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9738" w14:textId="4531B074" w:rsidR="00196B68" w:rsidRPr="00196B68" w:rsidRDefault="0024343A" w:rsidP="00196B68">
      <w:pPr>
        <w:spacing w:line="360" w:lineRule="auto"/>
        <w:jc w:val="center"/>
        <w:rPr>
          <w:rFonts w:ascii="Times New Roman" w:eastAsia="Times New Roman" w:hAnsi="Times New Roman" w:cs="Times New Roman"/>
          <w:b/>
          <w:bCs/>
          <w:sz w:val="28"/>
          <w:szCs w:val="28"/>
        </w:rPr>
      </w:pPr>
      <w:r w:rsidRPr="00196B68">
        <w:rPr>
          <w:rFonts w:ascii="Times New Roman" w:eastAsia="Times New Roman" w:hAnsi="Times New Roman" w:cs="Times New Roman"/>
          <w:b/>
          <w:bCs/>
          <w:sz w:val="28"/>
          <w:szCs w:val="28"/>
        </w:rPr>
        <w:t>Module 2</w:t>
      </w:r>
    </w:p>
    <w:p w14:paraId="37D41112" w14:textId="2954F9EC" w:rsidR="0024343A" w:rsidRPr="00196B68" w:rsidRDefault="0024343A" w:rsidP="00196B68">
      <w:pPr>
        <w:spacing w:line="360" w:lineRule="auto"/>
        <w:jc w:val="center"/>
        <w:rPr>
          <w:rFonts w:ascii="Times New Roman" w:eastAsia="Times New Roman" w:hAnsi="Times New Roman" w:cs="Times New Roman"/>
          <w:b/>
          <w:bCs/>
          <w:sz w:val="28"/>
          <w:szCs w:val="28"/>
        </w:rPr>
      </w:pPr>
      <w:r w:rsidRPr="00196B68">
        <w:rPr>
          <w:rFonts w:ascii="Times New Roman" w:eastAsia="Times New Roman" w:hAnsi="Times New Roman" w:cs="Times New Roman"/>
          <w:b/>
          <w:bCs/>
          <w:sz w:val="28"/>
          <w:szCs w:val="28"/>
        </w:rPr>
        <w:t>US Healthcare settings – Acute Care</w:t>
      </w:r>
    </w:p>
    <w:p w14:paraId="5D9FBDDF" w14:textId="77777777" w:rsidR="0024343A" w:rsidRPr="00963265" w:rsidRDefault="0024343A" w:rsidP="0024343A">
      <w:pPr>
        <w:spacing w:line="360" w:lineRule="auto"/>
        <w:rPr>
          <w:rFonts w:ascii="Times New Roman" w:eastAsia="Times New Roman" w:hAnsi="Times New Roman" w:cs="Times New Roman"/>
          <w:b/>
          <w:bCs/>
          <w:lang w:val="en-US"/>
        </w:rPr>
      </w:pPr>
    </w:p>
    <w:p w14:paraId="54440826" w14:textId="77777777" w:rsidR="0024343A" w:rsidRPr="00963265" w:rsidRDefault="0024343A" w:rsidP="0024343A">
      <w:pPr>
        <w:spacing w:line="360" w:lineRule="auto"/>
        <w:rPr>
          <w:rFonts w:ascii="Times New Roman" w:eastAsia="Times New Roman" w:hAnsi="Times New Roman" w:cs="Times New Roman"/>
          <w:b/>
          <w:bCs/>
          <w:lang w:val="en-US"/>
        </w:rPr>
      </w:pPr>
      <w:r w:rsidRPr="00963265">
        <w:rPr>
          <w:rFonts w:ascii="Times New Roman" w:eastAsia="Times New Roman" w:hAnsi="Times New Roman" w:cs="Times New Roman"/>
          <w:b/>
          <w:bCs/>
          <w:lang w:val="en-US"/>
        </w:rPr>
        <w:t>Module Description</w:t>
      </w:r>
    </w:p>
    <w:p w14:paraId="50F98879" w14:textId="77777777" w:rsidR="0024343A" w:rsidRPr="00963265" w:rsidRDefault="0024343A" w:rsidP="0024343A">
      <w:pPr>
        <w:spacing w:line="360" w:lineRule="auto"/>
        <w:rPr>
          <w:rFonts w:ascii="Times New Roman" w:eastAsia="Times New Roman" w:hAnsi="Times New Roman" w:cs="Times New Roman"/>
          <w:lang w:val="en-US"/>
        </w:rPr>
      </w:pPr>
      <w:r w:rsidRPr="00963265">
        <w:rPr>
          <w:rFonts w:ascii="Times New Roman" w:eastAsia="Times New Roman" w:hAnsi="Times New Roman" w:cs="Times New Roman"/>
          <w:lang w:val="en-US"/>
        </w:rPr>
        <w:t>This module introduces developers to the structure, workflow, and daily operations of acute care in the U.S. healthcare system. Learners will explore what acute care is, who receives care, who delivers the care, and how hospital environments are organized. The module breaks down common hospital units, team roles, naming conventions, and transitions after hospitalization, giving developers a clear, practical understanding of how patients move through acute settings and what data is generated along the way. This foundational knowledge helps developers design tools that accurately mirror real hospital workflows, terminology, and care pathways.</w:t>
      </w:r>
    </w:p>
    <w:p w14:paraId="0FF56EAA" w14:textId="77777777" w:rsidR="0024343A" w:rsidRPr="00963265" w:rsidRDefault="0024343A" w:rsidP="0024343A">
      <w:pPr>
        <w:spacing w:line="360" w:lineRule="auto"/>
        <w:rPr>
          <w:rFonts w:ascii="Times New Roman" w:eastAsia="Times New Roman" w:hAnsi="Times New Roman" w:cs="Times New Roman"/>
          <w:b/>
          <w:bCs/>
          <w:lang w:val="en-US"/>
        </w:rPr>
      </w:pPr>
    </w:p>
    <w:p w14:paraId="55A32807" w14:textId="77777777" w:rsidR="0024343A" w:rsidRPr="00963265" w:rsidRDefault="0024343A" w:rsidP="0024343A">
      <w:pPr>
        <w:spacing w:line="360" w:lineRule="auto"/>
        <w:rPr>
          <w:rFonts w:ascii="Times New Roman" w:eastAsia="Times New Roman" w:hAnsi="Times New Roman" w:cs="Times New Roman"/>
          <w:b/>
          <w:bCs/>
          <w:lang w:val="en-US"/>
        </w:rPr>
      </w:pPr>
      <w:r w:rsidRPr="00963265">
        <w:rPr>
          <w:rFonts w:ascii="Times New Roman" w:eastAsia="Times New Roman" w:hAnsi="Times New Roman" w:cs="Times New Roman"/>
          <w:b/>
          <w:bCs/>
          <w:lang w:val="en-US"/>
        </w:rPr>
        <w:t>Learning Objectives</w:t>
      </w:r>
    </w:p>
    <w:p w14:paraId="6F437E30" w14:textId="77777777" w:rsidR="0024343A" w:rsidRPr="00963265" w:rsidRDefault="0024343A" w:rsidP="0024343A">
      <w:pPr>
        <w:spacing w:line="360" w:lineRule="auto"/>
        <w:rPr>
          <w:rFonts w:ascii="Times New Roman" w:eastAsia="Times New Roman" w:hAnsi="Times New Roman" w:cs="Times New Roman"/>
          <w:b/>
          <w:bCs/>
          <w:lang w:val="en-US"/>
        </w:rPr>
      </w:pPr>
      <w:r w:rsidRPr="00963265">
        <w:rPr>
          <w:rFonts w:ascii="Times New Roman" w:eastAsia="Times New Roman" w:hAnsi="Times New Roman" w:cs="Times New Roman"/>
          <w:b/>
          <w:bCs/>
          <w:lang w:val="en-US"/>
        </w:rPr>
        <w:t>By the end of this module, learners will be able to:</w:t>
      </w:r>
    </w:p>
    <w:p w14:paraId="0B4CFBFD" w14:textId="77777777" w:rsidR="0024343A" w:rsidRPr="00963265" w:rsidRDefault="0024343A" w:rsidP="0024343A">
      <w:pPr>
        <w:numPr>
          <w:ilvl w:val="0"/>
          <w:numId w:val="7"/>
        </w:numPr>
        <w:spacing w:line="360" w:lineRule="auto"/>
        <w:rPr>
          <w:rFonts w:ascii="Times New Roman" w:eastAsia="Times New Roman" w:hAnsi="Times New Roman" w:cs="Times New Roman"/>
          <w:lang w:val="en-US"/>
        </w:rPr>
      </w:pPr>
      <w:r w:rsidRPr="00963265">
        <w:rPr>
          <w:rFonts w:ascii="Times New Roman" w:eastAsia="Times New Roman" w:hAnsi="Times New Roman" w:cs="Times New Roman"/>
          <w:lang w:val="en-US"/>
        </w:rPr>
        <w:t>Define acute care and describe the purpose, characteristics, and goals of this setting.</w:t>
      </w:r>
    </w:p>
    <w:p w14:paraId="236BD8D3" w14:textId="77777777" w:rsidR="0024343A" w:rsidRPr="00963265" w:rsidRDefault="0024343A" w:rsidP="0024343A">
      <w:pPr>
        <w:numPr>
          <w:ilvl w:val="0"/>
          <w:numId w:val="7"/>
        </w:numPr>
        <w:spacing w:line="360" w:lineRule="auto"/>
        <w:rPr>
          <w:rFonts w:ascii="Times New Roman" w:eastAsia="Times New Roman" w:hAnsi="Times New Roman" w:cs="Times New Roman"/>
          <w:lang w:val="en-US"/>
        </w:rPr>
      </w:pPr>
      <w:r w:rsidRPr="00963265">
        <w:rPr>
          <w:rFonts w:ascii="Times New Roman" w:eastAsia="Times New Roman" w:hAnsi="Times New Roman" w:cs="Times New Roman"/>
          <w:lang w:val="en-US"/>
        </w:rPr>
        <w:t>Identify the key clinical and non-clinical roles that work in acute care and understand their responsibilities.</w:t>
      </w:r>
    </w:p>
    <w:p w14:paraId="7B69EE2A" w14:textId="77777777" w:rsidR="0024343A" w:rsidRPr="00963265" w:rsidRDefault="0024343A" w:rsidP="0024343A">
      <w:pPr>
        <w:numPr>
          <w:ilvl w:val="0"/>
          <w:numId w:val="7"/>
        </w:numPr>
        <w:spacing w:line="360" w:lineRule="auto"/>
        <w:rPr>
          <w:rFonts w:ascii="Times New Roman" w:eastAsia="Times New Roman" w:hAnsi="Times New Roman" w:cs="Times New Roman"/>
          <w:lang w:val="en-US"/>
        </w:rPr>
      </w:pPr>
      <w:r w:rsidRPr="00963265">
        <w:rPr>
          <w:rFonts w:ascii="Times New Roman" w:eastAsia="Times New Roman" w:hAnsi="Times New Roman" w:cs="Times New Roman"/>
          <w:lang w:val="en-US"/>
        </w:rPr>
        <w:t>Recognize major hospital sub-settings such as inpatient units, ICUs, EDs, ORs, PACUs, and others.</w:t>
      </w:r>
    </w:p>
    <w:p w14:paraId="29E2C775" w14:textId="77777777" w:rsidR="0024343A" w:rsidRPr="00963265" w:rsidRDefault="0024343A" w:rsidP="0024343A">
      <w:pPr>
        <w:numPr>
          <w:ilvl w:val="0"/>
          <w:numId w:val="7"/>
        </w:numPr>
        <w:spacing w:line="360" w:lineRule="auto"/>
        <w:rPr>
          <w:rFonts w:ascii="Times New Roman" w:eastAsia="Times New Roman" w:hAnsi="Times New Roman" w:cs="Times New Roman"/>
          <w:lang w:val="en-US"/>
        </w:rPr>
      </w:pPr>
      <w:r w:rsidRPr="00963265">
        <w:rPr>
          <w:rFonts w:ascii="Times New Roman" w:eastAsia="Times New Roman" w:hAnsi="Times New Roman" w:cs="Times New Roman"/>
          <w:lang w:val="en-US"/>
        </w:rPr>
        <w:t>Explain hospital nomenclature conventions and why naming standards differ across facilities.</w:t>
      </w:r>
    </w:p>
    <w:p w14:paraId="7C0A9344" w14:textId="77777777" w:rsidR="0024343A" w:rsidRDefault="0024343A" w:rsidP="0024343A">
      <w:pPr>
        <w:spacing w:line="360" w:lineRule="auto"/>
        <w:rPr>
          <w:rFonts w:ascii="Times New Roman" w:eastAsia="Times New Roman" w:hAnsi="Times New Roman" w:cs="Times New Roman"/>
          <w:b/>
          <w:bCs/>
        </w:rPr>
      </w:pPr>
    </w:p>
    <w:p w14:paraId="030CB16C" w14:textId="77777777" w:rsidR="00196B68" w:rsidRDefault="00196B68" w:rsidP="0024343A">
      <w:pPr>
        <w:spacing w:line="360" w:lineRule="auto"/>
        <w:rPr>
          <w:rFonts w:ascii="Times New Roman" w:eastAsia="Times New Roman" w:hAnsi="Times New Roman" w:cs="Times New Roman"/>
          <w:b/>
          <w:bCs/>
        </w:rPr>
      </w:pPr>
    </w:p>
    <w:p w14:paraId="0FF5F4E2" w14:textId="77777777" w:rsidR="00196B68" w:rsidRDefault="00196B68" w:rsidP="0024343A">
      <w:pPr>
        <w:spacing w:line="360" w:lineRule="auto"/>
        <w:rPr>
          <w:rFonts w:ascii="Times New Roman" w:eastAsia="Times New Roman" w:hAnsi="Times New Roman" w:cs="Times New Roman"/>
          <w:b/>
          <w:bCs/>
        </w:rPr>
      </w:pPr>
    </w:p>
    <w:p w14:paraId="0DA362A4" w14:textId="77777777" w:rsidR="00196B68" w:rsidRDefault="00196B68" w:rsidP="0024343A">
      <w:pPr>
        <w:spacing w:line="360" w:lineRule="auto"/>
        <w:rPr>
          <w:rFonts w:ascii="Times New Roman" w:eastAsia="Times New Roman" w:hAnsi="Times New Roman" w:cs="Times New Roman"/>
          <w:b/>
          <w:bCs/>
        </w:rPr>
      </w:pPr>
    </w:p>
    <w:p w14:paraId="3CC087A6" w14:textId="77777777" w:rsidR="0024343A" w:rsidRPr="00CF4BEA" w:rsidRDefault="0024343A" w:rsidP="0024343A">
      <w:pPr>
        <w:spacing w:line="360" w:lineRule="auto"/>
        <w:rPr>
          <w:rFonts w:ascii="Times New Roman" w:eastAsia="Times New Roman" w:hAnsi="Times New Roman" w:cs="Times New Roman"/>
          <w:b/>
          <w:bCs/>
        </w:rPr>
      </w:pPr>
      <w:r w:rsidRPr="00C437CD">
        <w:rPr>
          <w:rFonts w:ascii="Times New Roman" w:eastAsia="Times New Roman" w:hAnsi="Times New Roman" w:cs="Times New Roman"/>
          <w:b/>
          <w:bCs/>
        </w:rPr>
        <w:lastRenderedPageBreak/>
        <w:t>Acute Care</w:t>
      </w:r>
    </w:p>
    <w:p w14:paraId="4120AD2B" w14:textId="77777777" w:rsidR="0024343A" w:rsidRPr="00CF4BEA" w:rsidRDefault="0024343A" w:rsidP="0024343A">
      <w:pPr>
        <w:spacing w:line="360" w:lineRule="auto"/>
        <w:rPr>
          <w:rFonts w:ascii="Times New Roman" w:eastAsia="Times New Roman" w:hAnsi="Times New Roman" w:cs="Times New Roman"/>
          <w:b/>
          <w:bCs/>
          <w:lang w:val="en-US"/>
        </w:rPr>
      </w:pPr>
      <w:r w:rsidRPr="00CF4BEA">
        <w:rPr>
          <w:rFonts w:ascii="Times New Roman" w:eastAsia="Times New Roman" w:hAnsi="Times New Roman" w:cs="Times New Roman"/>
          <w:b/>
          <w:bCs/>
          <w:lang w:val="en-US"/>
        </w:rPr>
        <w:t>What Is Acute Care?</w:t>
      </w:r>
    </w:p>
    <w:p w14:paraId="1DA01780" w14:textId="77777777" w:rsidR="0024343A" w:rsidRPr="00CF4BEA" w:rsidRDefault="0024343A" w:rsidP="0024343A">
      <w:p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Acute care is short-term, high-intensity medical treatment provided in hospitals for sudden illnesses, injuries, surgeries, or urgent conditions.</w:t>
      </w:r>
      <w:r w:rsidRPr="00CF4BEA">
        <w:rPr>
          <w:rFonts w:ascii="Times New Roman" w:eastAsia="Times New Roman" w:hAnsi="Times New Roman" w:cs="Times New Roman"/>
          <w:lang w:val="en-US"/>
        </w:rPr>
        <w:br/>
        <w:t xml:space="preserve">The people receiving care in this setting are always called </w:t>
      </w:r>
      <w:r w:rsidRPr="00CF4BEA">
        <w:rPr>
          <w:rFonts w:ascii="Times New Roman" w:eastAsia="Times New Roman" w:hAnsi="Times New Roman" w:cs="Times New Roman"/>
          <w:b/>
          <w:bCs/>
          <w:lang w:val="en-US"/>
        </w:rPr>
        <w:t>patients</w:t>
      </w:r>
      <w:r w:rsidRPr="00CF4BEA">
        <w:rPr>
          <w:rFonts w:ascii="Times New Roman" w:eastAsia="Times New Roman" w:hAnsi="Times New Roman" w:cs="Times New Roman"/>
          <w:lang w:val="en-US"/>
        </w:rPr>
        <w:t>.</w:t>
      </w:r>
      <w:r w:rsidRPr="00CF4BEA">
        <w:rPr>
          <w:rFonts w:ascii="Times New Roman" w:eastAsia="Times New Roman" w:hAnsi="Times New Roman" w:cs="Times New Roman"/>
          <w:lang w:val="en-US"/>
        </w:rPr>
        <w:br/>
        <w:t xml:space="preserve">The goal is to </w:t>
      </w:r>
      <w:r w:rsidRPr="00CF4BEA">
        <w:rPr>
          <w:rFonts w:ascii="Times New Roman" w:eastAsia="Times New Roman" w:hAnsi="Times New Roman" w:cs="Times New Roman"/>
          <w:b/>
          <w:bCs/>
          <w:lang w:val="en-US"/>
        </w:rPr>
        <w:t>stabilize</w:t>
      </w:r>
      <w:r w:rsidRPr="00CF4BEA">
        <w:rPr>
          <w:rFonts w:ascii="Times New Roman" w:eastAsia="Times New Roman" w:hAnsi="Times New Roman" w:cs="Times New Roman"/>
          <w:lang w:val="en-US"/>
        </w:rPr>
        <w:t xml:space="preserve">, </w:t>
      </w:r>
      <w:r w:rsidRPr="00CF4BEA">
        <w:rPr>
          <w:rFonts w:ascii="Times New Roman" w:eastAsia="Times New Roman" w:hAnsi="Times New Roman" w:cs="Times New Roman"/>
          <w:b/>
          <w:bCs/>
          <w:lang w:val="en-US"/>
        </w:rPr>
        <w:t>diagnose</w:t>
      </w:r>
      <w:r w:rsidRPr="00CF4BEA">
        <w:rPr>
          <w:rFonts w:ascii="Times New Roman" w:eastAsia="Times New Roman" w:hAnsi="Times New Roman" w:cs="Times New Roman"/>
          <w:lang w:val="en-US"/>
        </w:rPr>
        <w:t xml:space="preserve">, </w:t>
      </w:r>
      <w:r w:rsidRPr="00CF4BEA">
        <w:rPr>
          <w:rFonts w:ascii="Times New Roman" w:eastAsia="Times New Roman" w:hAnsi="Times New Roman" w:cs="Times New Roman"/>
          <w:b/>
          <w:bCs/>
          <w:lang w:val="en-US"/>
        </w:rPr>
        <w:t>treat</w:t>
      </w:r>
      <w:r w:rsidRPr="00CF4BEA">
        <w:rPr>
          <w:rFonts w:ascii="Times New Roman" w:eastAsia="Times New Roman" w:hAnsi="Times New Roman" w:cs="Times New Roman"/>
          <w:lang w:val="en-US"/>
        </w:rPr>
        <w:t xml:space="preserve">, and then </w:t>
      </w:r>
      <w:r w:rsidRPr="00CF4BEA">
        <w:rPr>
          <w:rFonts w:ascii="Times New Roman" w:eastAsia="Times New Roman" w:hAnsi="Times New Roman" w:cs="Times New Roman"/>
          <w:b/>
          <w:bCs/>
          <w:lang w:val="en-US"/>
        </w:rPr>
        <w:t>discharge</w:t>
      </w:r>
      <w:r w:rsidRPr="00CF4BEA">
        <w:rPr>
          <w:rFonts w:ascii="Times New Roman" w:eastAsia="Times New Roman" w:hAnsi="Times New Roman" w:cs="Times New Roman"/>
          <w:lang w:val="en-US"/>
        </w:rPr>
        <w:t xml:space="preserve"> the patient to the next appropriate level of care, such as home, rehab, long-term care, or home health.</w:t>
      </w:r>
    </w:p>
    <w:p w14:paraId="21B24AEA" w14:textId="77777777" w:rsidR="0024343A" w:rsidRPr="00CF4BEA" w:rsidRDefault="0024343A" w:rsidP="0024343A">
      <w:pPr>
        <w:spacing w:line="360" w:lineRule="auto"/>
        <w:rPr>
          <w:rFonts w:ascii="Times New Roman" w:eastAsia="Times New Roman" w:hAnsi="Times New Roman" w:cs="Times New Roman"/>
          <w:lang w:val="en-US"/>
        </w:rPr>
      </w:pPr>
    </w:p>
    <w:p w14:paraId="4FF0BC70" w14:textId="77777777" w:rsidR="0024343A" w:rsidRPr="00CF4BEA" w:rsidRDefault="0024343A" w:rsidP="0024343A">
      <w:pPr>
        <w:spacing w:line="360" w:lineRule="auto"/>
        <w:rPr>
          <w:rFonts w:ascii="Times New Roman" w:eastAsia="Times New Roman" w:hAnsi="Times New Roman" w:cs="Times New Roman"/>
          <w:b/>
          <w:bCs/>
          <w:lang w:val="en-US"/>
        </w:rPr>
      </w:pPr>
      <w:r w:rsidRPr="00CF4BEA">
        <w:rPr>
          <w:rFonts w:ascii="Times New Roman" w:eastAsia="Times New Roman" w:hAnsi="Times New Roman" w:cs="Times New Roman"/>
          <w:b/>
          <w:bCs/>
          <w:lang w:val="en-US"/>
        </w:rPr>
        <w:t xml:space="preserve">Who Works in Acute Care? </w:t>
      </w:r>
    </w:p>
    <w:p w14:paraId="6179EED3" w14:textId="77777777" w:rsidR="0024343A" w:rsidRPr="00CF4BEA" w:rsidRDefault="0024343A" w:rsidP="0024343A">
      <w:p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 xml:space="preserve">Acute care hospitals use a large, diverse team of healthcare professionals who work together to care for </w:t>
      </w:r>
      <w:r w:rsidRPr="00CF4BEA">
        <w:rPr>
          <w:rFonts w:ascii="Times New Roman" w:eastAsia="Times New Roman" w:hAnsi="Times New Roman" w:cs="Times New Roman"/>
          <w:b/>
          <w:bCs/>
          <w:lang w:val="en-US"/>
        </w:rPr>
        <w:t>patients</w:t>
      </w:r>
      <w:r w:rsidRPr="00CF4BEA">
        <w:rPr>
          <w:rFonts w:ascii="Times New Roman" w:eastAsia="Times New Roman" w:hAnsi="Times New Roman" w:cs="Times New Roman"/>
          <w:lang w:val="en-US"/>
        </w:rPr>
        <w:t>—people receiving short-term, medically intensive treatment.</w:t>
      </w:r>
    </w:p>
    <w:p w14:paraId="1DCC0233" w14:textId="77777777" w:rsidR="0024343A" w:rsidRPr="00CF4BEA" w:rsidRDefault="0024343A" w:rsidP="0024343A">
      <w:pPr>
        <w:spacing w:line="360" w:lineRule="auto"/>
        <w:rPr>
          <w:rFonts w:ascii="Times New Roman" w:eastAsia="Times New Roman" w:hAnsi="Times New Roman" w:cs="Times New Roman"/>
          <w:b/>
          <w:bCs/>
          <w:lang w:val="en-US"/>
        </w:rPr>
      </w:pPr>
      <w:r w:rsidRPr="00CF4BEA">
        <w:rPr>
          <w:rFonts w:ascii="Times New Roman" w:eastAsia="Times New Roman" w:hAnsi="Times New Roman" w:cs="Times New Roman"/>
          <w:b/>
          <w:bCs/>
          <w:lang w:val="en-US"/>
        </w:rPr>
        <w:t>Physicians (Doctors)</w:t>
      </w:r>
    </w:p>
    <w:p w14:paraId="367D276F" w14:textId="77777777" w:rsidR="0024343A" w:rsidRPr="00CF4BEA" w:rsidRDefault="0024343A" w:rsidP="00F30300">
      <w:pPr>
        <w:pStyle w:val="ListParagraph"/>
        <w:numPr>
          <w:ilvl w:val="0"/>
          <w:numId w:val="12"/>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Diagnose, manage treatment plans, perform surgeries, and oversee clinical decision-making.</w:t>
      </w:r>
    </w:p>
    <w:p w14:paraId="7A5E9D0B" w14:textId="77777777" w:rsidR="0024343A" w:rsidRPr="00CF4BEA" w:rsidRDefault="0024343A" w:rsidP="0024343A">
      <w:pPr>
        <w:spacing w:line="360" w:lineRule="auto"/>
        <w:rPr>
          <w:rFonts w:ascii="Times New Roman" w:eastAsia="Times New Roman" w:hAnsi="Times New Roman" w:cs="Times New Roman"/>
          <w:b/>
          <w:bCs/>
          <w:lang w:val="en-US"/>
        </w:rPr>
      </w:pPr>
      <w:r w:rsidRPr="00CF4BEA">
        <w:rPr>
          <w:rFonts w:ascii="Times New Roman" w:eastAsia="Times New Roman" w:hAnsi="Times New Roman" w:cs="Times New Roman"/>
          <w:b/>
          <w:bCs/>
          <w:lang w:val="en-US"/>
        </w:rPr>
        <w:t>Registered Nurses (RNs)</w:t>
      </w:r>
    </w:p>
    <w:p w14:paraId="1ABBB964" w14:textId="77777777" w:rsidR="0024343A" w:rsidRPr="00CF4BEA" w:rsidRDefault="0024343A" w:rsidP="00F30300">
      <w:pPr>
        <w:pStyle w:val="ListParagraph"/>
        <w:numPr>
          <w:ilvl w:val="0"/>
          <w:numId w:val="11"/>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Provide assessments, administer medications, coordinate care, monitor changes, and respond to urgent needs.</w:t>
      </w:r>
    </w:p>
    <w:p w14:paraId="2EC3F7B0" w14:textId="77777777" w:rsidR="0024343A" w:rsidRPr="00CF4BEA" w:rsidRDefault="0024343A" w:rsidP="0024343A">
      <w:pPr>
        <w:spacing w:line="360" w:lineRule="auto"/>
        <w:rPr>
          <w:rFonts w:ascii="Times New Roman" w:eastAsia="Times New Roman" w:hAnsi="Times New Roman" w:cs="Times New Roman"/>
          <w:b/>
          <w:bCs/>
          <w:lang w:val="en-US"/>
        </w:rPr>
      </w:pPr>
      <w:r w:rsidRPr="00CF4BEA">
        <w:rPr>
          <w:rFonts w:ascii="Times New Roman" w:eastAsia="Times New Roman" w:hAnsi="Times New Roman" w:cs="Times New Roman"/>
          <w:b/>
          <w:bCs/>
          <w:lang w:val="en-US"/>
        </w:rPr>
        <w:t>Licensed Practical/Vocational Nurses (LPNs/LVNs)</w:t>
      </w:r>
    </w:p>
    <w:p w14:paraId="2F01E3EB" w14:textId="77777777" w:rsidR="0024343A" w:rsidRPr="00CF4BEA" w:rsidRDefault="0024343A" w:rsidP="00F30300">
      <w:pPr>
        <w:pStyle w:val="ListParagraph"/>
        <w:numPr>
          <w:ilvl w:val="0"/>
          <w:numId w:val="10"/>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Deliver routine bedside care and clinical support under an RN’s supervision.</w:t>
      </w:r>
    </w:p>
    <w:p w14:paraId="7691850F" w14:textId="77777777" w:rsidR="0024343A" w:rsidRPr="00CF4BEA" w:rsidRDefault="0024343A" w:rsidP="0024343A">
      <w:pPr>
        <w:spacing w:line="360" w:lineRule="auto"/>
        <w:rPr>
          <w:rFonts w:ascii="Times New Roman" w:eastAsia="Times New Roman" w:hAnsi="Times New Roman" w:cs="Times New Roman"/>
          <w:b/>
          <w:bCs/>
          <w:lang w:val="en-US"/>
        </w:rPr>
      </w:pPr>
      <w:r w:rsidRPr="00CF4BEA">
        <w:rPr>
          <w:rFonts w:ascii="Times New Roman" w:eastAsia="Times New Roman" w:hAnsi="Times New Roman" w:cs="Times New Roman"/>
          <w:b/>
          <w:bCs/>
          <w:lang w:val="en-US"/>
        </w:rPr>
        <w:t>PCAs or PCTs (Patient Care Assistants / Patient Care Technicians)</w:t>
      </w:r>
    </w:p>
    <w:p w14:paraId="47AA96B8" w14:textId="77777777" w:rsidR="0024343A" w:rsidRPr="00CF4BEA" w:rsidRDefault="0024343A" w:rsidP="0024343A">
      <w:p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Hospitals often use PCAs/PCTs instead of CNAs because these roles include CNA skills plus additional hospital-specific duties, such as:</w:t>
      </w:r>
    </w:p>
    <w:p w14:paraId="7664FDDD" w14:textId="77777777" w:rsidR="0024343A" w:rsidRPr="00CF4BEA" w:rsidRDefault="0024343A" w:rsidP="0024343A">
      <w:pPr>
        <w:numPr>
          <w:ilvl w:val="0"/>
          <w:numId w:val="1"/>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Taking vital signs</w:t>
      </w:r>
    </w:p>
    <w:p w14:paraId="1B6BEC24" w14:textId="77777777" w:rsidR="0024343A" w:rsidRPr="00CF4BEA" w:rsidRDefault="0024343A" w:rsidP="0024343A">
      <w:pPr>
        <w:numPr>
          <w:ilvl w:val="0"/>
          <w:numId w:val="1"/>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Collecting specimens</w:t>
      </w:r>
    </w:p>
    <w:p w14:paraId="164EE770" w14:textId="77777777" w:rsidR="0024343A" w:rsidRPr="00CF4BEA" w:rsidRDefault="0024343A" w:rsidP="0024343A">
      <w:pPr>
        <w:numPr>
          <w:ilvl w:val="0"/>
          <w:numId w:val="1"/>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Checking blood glucose levels</w:t>
      </w:r>
    </w:p>
    <w:p w14:paraId="6C117CAA" w14:textId="77777777" w:rsidR="0024343A" w:rsidRPr="00CF4BEA" w:rsidRDefault="0024343A" w:rsidP="0024343A">
      <w:pPr>
        <w:numPr>
          <w:ilvl w:val="0"/>
          <w:numId w:val="1"/>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lastRenderedPageBreak/>
        <w:t>Assisting with EKG monitoring (in some hospitals)</w:t>
      </w:r>
    </w:p>
    <w:p w14:paraId="75E882CF" w14:textId="77777777" w:rsidR="0024343A" w:rsidRPr="00CF4BEA" w:rsidRDefault="0024343A" w:rsidP="0024343A">
      <w:p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b/>
          <w:bCs/>
          <w:lang w:val="en-US"/>
        </w:rPr>
        <w:t>Note:</w:t>
      </w:r>
      <w:r w:rsidRPr="00CF4BEA">
        <w:rPr>
          <w:rFonts w:ascii="Times New Roman" w:eastAsia="Times New Roman" w:hAnsi="Times New Roman" w:cs="Times New Roman"/>
          <w:lang w:val="en-US"/>
        </w:rPr>
        <w:t xml:space="preserve"> Some hospitals hire CNAs directly, but most use the hospital title </w:t>
      </w:r>
      <w:r w:rsidRPr="00CF4BEA">
        <w:rPr>
          <w:rFonts w:ascii="Times New Roman" w:eastAsia="Times New Roman" w:hAnsi="Times New Roman" w:cs="Times New Roman"/>
          <w:b/>
          <w:bCs/>
          <w:lang w:val="en-US"/>
        </w:rPr>
        <w:t>PCA or PCT</w:t>
      </w:r>
      <w:r w:rsidRPr="00CF4BEA">
        <w:rPr>
          <w:rFonts w:ascii="Times New Roman" w:eastAsia="Times New Roman" w:hAnsi="Times New Roman" w:cs="Times New Roman"/>
          <w:lang w:val="en-US"/>
        </w:rPr>
        <w:t>, reflecting a broader scope of tasks required in acute care.</w:t>
      </w:r>
    </w:p>
    <w:p w14:paraId="73EF458B" w14:textId="77777777" w:rsidR="0024343A" w:rsidRPr="00CF4BEA" w:rsidRDefault="0024343A" w:rsidP="0024343A">
      <w:pPr>
        <w:spacing w:line="360" w:lineRule="auto"/>
        <w:rPr>
          <w:rFonts w:ascii="Times New Roman" w:eastAsia="Times New Roman" w:hAnsi="Times New Roman" w:cs="Times New Roman"/>
          <w:b/>
          <w:bCs/>
          <w:lang w:val="en-US"/>
        </w:rPr>
      </w:pPr>
      <w:r w:rsidRPr="00CF4BEA">
        <w:rPr>
          <w:rFonts w:ascii="Times New Roman" w:eastAsia="Times New Roman" w:hAnsi="Times New Roman" w:cs="Times New Roman"/>
          <w:b/>
          <w:bCs/>
          <w:lang w:val="en-US"/>
        </w:rPr>
        <w:t>Technicians (Lab Techs, EKG Techs, Radiology Techs)</w:t>
      </w:r>
    </w:p>
    <w:p w14:paraId="3D4BD98F" w14:textId="77777777" w:rsidR="0024343A" w:rsidRPr="00CF4BEA" w:rsidRDefault="0024343A" w:rsidP="00F30300">
      <w:pPr>
        <w:pStyle w:val="ListParagraph"/>
        <w:numPr>
          <w:ilvl w:val="0"/>
          <w:numId w:val="9"/>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Perform diagnostic tests, imaging studies, and other technical procedures.</w:t>
      </w:r>
    </w:p>
    <w:p w14:paraId="21E62ABA" w14:textId="77777777" w:rsidR="0024343A" w:rsidRPr="00CF4BEA" w:rsidRDefault="0024343A" w:rsidP="0024343A">
      <w:pPr>
        <w:spacing w:line="360" w:lineRule="auto"/>
        <w:rPr>
          <w:rFonts w:ascii="Times New Roman" w:eastAsia="Times New Roman" w:hAnsi="Times New Roman" w:cs="Times New Roman"/>
          <w:b/>
          <w:bCs/>
          <w:lang w:val="en-US"/>
        </w:rPr>
      </w:pPr>
      <w:r w:rsidRPr="00CF4BEA">
        <w:rPr>
          <w:rFonts w:ascii="Times New Roman" w:eastAsia="Times New Roman" w:hAnsi="Times New Roman" w:cs="Times New Roman"/>
          <w:b/>
          <w:bCs/>
          <w:lang w:val="en-US"/>
        </w:rPr>
        <w:t>Respiratory Therapists</w:t>
      </w:r>
    </w:p>
    <w:p w14:paraId="1601EB01" w14:textId="77777777" w:rsidR="0024343A" w:rsidRPr="00CF4BEA" w:rsidRDefault="0024343A" w:rsidP="00F30300">
      <w:pPr>
        <w:pStyle w:val="ListParagraph"/>
        <w:numPr>
          <w:ilvl w:val="0"/>
          <w:numId w:val="8"/>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Manage oxygen therapy, ventilators, breathing treatments, and airway support.</w:t>
      </w:r>
    </w:p>
    <w:p w14:paraId="62A13923" w14:textId="77777777" w:rsidR="0024343A" w:rsidRPr="00CF4BEA" w:rsidRDefault="0024343A" w:rsidP="0024343A">
      <w:pPr>
        <w:spacing w:line="360" w:lineRule="auto"/>
        <w:rPr>
          <w:rFonts w:ascii="Times New Roman" w:eastAsia="Times New Roman" w:hAnsi="Times New Roman" w:cs="Times New Roman"/>
          <w:b/>
          <w:bCs/>
          <w:lang w:val="en-US"/>
        </w:rPr>
      </w:pPr>
      <w:r w:rsidRPr="00CF4BEA">
        <w:rPr>
          <w:rFonts w:ascii="Times New Roman" w:eastAsia="Times New Roman" w:hAnsi="Times New Roman" w:cs="Times New Roman"/>
          <w:b/>
          <w:bCs/>
          <w:lang w:val="en-US"/>
        </w:rPr>
        <w:t>Therapists (Physical, Occupational, Speech)</w:t>
      </w:r>
    </w:p>
    <w:p w14:paraId="5E19E142" w14:textId="77777777" w:rsidR="0024343A" w:rsidRPr="00CF4BEA" w:rsidRDefault="0024343A" w:rsidP="00F30300">
      <w:pPr>
        <w:pStyle w:val="ListParagraph"/>
        <w:numPr>
          <w:ilvl w:val="0"/>
          <w:numId w:val="8"/>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Support recovery, mobility, swallowing, and communication during the hospital stay.</w:t>
      </w:r>
    </w:p>
    <w:p w14:paraId="21E3903F" w14:textId="77777777" w:rsidR="0024343A" w:rsidRPr="00CF4BEA" w:rsidRDefault="0024343A" w:rsidP="0024343A">
      <w:pPr>
        <w:spacing w:line="360" w:lineRule="auto"/>
        <w:rPr>
          <w:rFonts w:ascii="Times New Roman" w:eastAsia="Times New Roman" w:hAnsi="Times New Roman" w:cs="Times New Roman"/>
          <w:b/>
          <w:bCs/>
          <w:lang w:val="en-US"/>
        </w:rPr>
      </w:pPr>
      <w:r w:rsidRPr="00CF4BEA">
        <w:rPr>
          <w:rFonts w:ascii="Times New Roman" w:eastAsia="Times New Roman" w:hAnsi="Times New Roman" w:cs="Times New Roman"/>
          <w:b/>
          <w:bCs/>
          <w:lang w:val="en-US"/>
        </w:rPr>
        <w:t>Case Managers &amp; Social Workers</w:t>
      </w:r>
    </w:p>
    <w:p w14:paraId="4CB594B3" w14:textId="541F46CD" w:rsidR="0024343A" w:rsidRPr="00CF4BEA" w:rsidRDefault="0024343A" w:rsidP="00F30300">
      <w:pPr>
        <w:pStyle w:val="ListParagraph"/>
        <w:numPr>
          <w:ilvl w:val="0"/>
          <w:numId w:val="8"/>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Plan safe discharge, coordinate follow-up services, and help patients transition to the next level of care.</w:t>
      </w:r>
    </w:p>
    <w:p w14:paraId="6D1683AC" w14:textId="77777777" w:rsidR="0024343A" w:rsidRPr="00CF4BEA" w:rsidRDefault="0024343A" w:rsidP="0024343A">
      <w:pPr>
        <w:spacing w:line="360" w:lineRule="auto"/>
        <w:rPr>
          <w:rFonts w:ascii="Times New Roman" w:eastAsia="Times New Roman" w:hAnsi="Times New Roman" w:cs="Times New Roman"/>
          <w:b/>
          <w:bCs/>
          <w:lang w:val="en-US"/>
        </w:rPr>
      </w:pPr>
      <w:r w:rsidRPr="00CF4BEA">
        <w:rPr>
          <w:rFonts w:ascii="Times New Roman" w:eastAsia="Times New Roman" w:hAnsi="Times New Roman" w:cs="Times New Roman"/>
          <w:b/>
          <w:bCs/>
          <w:lang w:val="en-US"/>
        </w:rPr>
        <w:t>What Happens After Acute Care?</w:t>
      </w:r>
    </w:p>
    <w:p w14:paraId="13C645DD" w14:textId="77777777" w:rsidR="0024343A" w:rsidRPr="00CF4BEA" w:rsidRDefault="0024343A" w:rsidP="0024343A">
      <w:p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Once stabilized, patients are discharged to the setting that best matches their ongoing needs:</w:t>
      </w:r>
    </w:p>
    <w:p w14:paraId="3872E3D0" w14:textId="77777777" w:rsidR="0024343A" w:rsidRPr="00CF4BEA" w:rsidRDefault="0024343A" w:rsidP="0024343A">
      <w:pPr>
        <w:numPr>
          <w:ilvl w:val="0"/>
          <w:numId w:val="2"/>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b/>
          <w:bCs/>
          <w:lang w:val="en-US"/>
        </w:rPr>
        <w:t>Home</w:t>
      </w:r>
    </w:p>
    <w:p w14:paraId="2A9A62B4" w14:textId="77777777" w:rsidR="0024343A" w:rsidRPr="00CF4BEA" w:rsidRDefault="0024343A" w:rsidP="0024343A">
      <w:pPr>
        <w:numPr>
          <w:ilvl w:val="0"/>
          <w:numId w:val="2"/>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b/>
          <w:bCs/>
          <w:lang w:val="en-US"/>
        </w:rPr>
        <w:t>Home Health</w:t>
      </w:r>
      <w:r w:rsidRPr="00CF4BEA">
        <w:rPr>
          <w:rFonts w:ascii="Times New Roman" w:eastAsia="Times New Roman" w:hAnsi="Times New Roman" w:cs="Times New Roman"/>
          <w:lang w:val="en-US"/>
        </w:rPr>
        <w:t xml:space="preserve"> (skilled nursing at home)</w:t>
      </w:r>
    </w:p>
    <w:p w14:paraId="7FC95972" w14:textId="77777777" w:rsidR="0024343A" w:rsidRPr="00CF4BEA" w:rsidRDefault="0024343A" w:rsidP="0024343A">
      <w:pPr>
        <w:numPr>
          <w:ilvl w:val="0"/>
          <w:numId w:val="2"/>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b/>
          <w:bCs/>
          <w:lang w:val="en-US"/>
        </w:rPr>
        <w:t>Rehabilitation Facility</w:t>
      </w:r>
    </w:p>
    <w:p w14:paraId="6A79643F" w14:textId="77777777" w:rsidR="0024343A" w:rsidRPr="00CF4BEA" w:rsidRDefault="0024343A" w:rsidP="0024343A">
      <w:pPr>
        <w:numPr>
          <w:ilvl w:val="0"/>
          <w:numId w:val="2"/>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b/>
          <w:bCs/>
          <w:lang w:val="en-US"/>
        </w:rPr>
        <w:t>Skilled Nursing / Long-Term Care</w:t>
      </w:r>
    </w:p>
    <w:p w14:paraId="4E07AC36" w14:textId="77777777" w:rsidR="0024343A" w:rsidRPr="00CF4BEA" w:rsidRDefault="0024343A" w:rsidP="0024343A">
      <w:pPr>
        <w:numPr>
          <w:ilvl w:val="0"/>
          <w:numId w:val="2"/>
        </w:num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b/>
          <w:bCs/>
          <w:lang w:val="en-US"/>
        </w:rPr>
        <w:t>HCBS or community supports</w:t>
      </w:r>
    </w:p>
    <w:p w14:paraId="17667FF7" w14:textId="77777777" w:rsidR="0024343A" w:rsidRPr="00CF4BEA" w:rsidRDefault="0024343A" w:rsidP="0024343A">
      <w:pPr>
        <w:spacing w:line="360" w:lineRule="auto"/>
        <w:rPr>
          <w:rFonts w:ascii="Times New Roman" w:eastAsia="Times New Roman" w:hAnsi="Times New Roman" w:cs="Times New Roman"/>
          <w:lang w:val="en-US"/>
        </w:rPr>
      </w:pPr>
      <w:r w:rsidRPr="00CF4BEA">
        <w:rPr>
          <w:rFonts w:ascii="Times New Roman" w:eastAsia="Times New Roman" w:hAnsi="Times New Roman" w:cs="Times New Roman"/>
          <w:lang w:val="en-US"/>
        </w:rPr>
        <w:t xml:space="preserve">Acute care is typically the </w:t>
      </w:r>
      <w:r w:rsidRPr="00CF4BEA">
        <w:rPr>
          <w:rFonts w:ascii="Times New Roman" w:eastAsia="Times New Roman" w:hAnsi="Times New Roman" w:cs="Times New Roman"/>
          <w:b/>
          <w:bCs/>
          <w:lang w:val="en-US"/>
        </w:rPr>
        <w:t>first step</w:t>
      </w:r>
      <w:r w:rsidRPr="00CF4BEA">
        <w:rPr>
          <w:rFonts w:ascii="Times New Roman" w:eastAsia="Times New Roman" w:hAnsi="Times New Roman" w:cs="Times New Roman"/>
          <w:lang w:val="en-US"/>
        </w:rPr>
        <w:t xml:space="preserve"> in the patient’s recovery journey following a sudden illness, surgery, or medical event.</w:t>
      </w:r>
    </w:p>
    <w:p w14:paraId="2D4B09BB" w14:textId="77777777" w:rsidR="0024343A" w:rsidRPr="00FC443E" w:rsidRDefault="0024343A" w:rsidP="0024343A">
      <w:pPr>
        <w:rPr>
          <w:rFonts w:ascii="Times New Roman" w:hAnsi="Times New Roman" w:cs="Times New Roman"/>
          <w:b/>
          <w:bCs/>
          <w:lang w:val="en-US"/>
        </w:rPr>
      </w:pPr>
    </w:p>
    <w:p w14:paraId="32C128F8" w14:textId="77777777" w:rsidR="0024343A" w:rsidRPr="00FC443E" w:rsidRDefault="0024343A" w:rsidP="0024343A">
      <w:pPr>
        <w:rPr>
          <w:rFonts w:ascii="Times New Roman" w:hAnsi="Times New Roman" w:cs="Times New Roman"/>
          <w:b/>
          <w:bCs/>
          <w:lang w:val="en-US"/>
        </w:rPr>
      </w:pPr>
      <w:r w:rsidRPr="00FC443E">
        <w:rPr>
          <w:rFonts w:ascii="Times New Roman" w:hAnsi="Times New Roman" w:cs="Times New Roman"/>
          <w:b/>
          <w:bCs/>
          <w:lang w:val="en-US"/>
        </w:rPr>
        <w:t xml:space="preserve">Hospital Sub-Settings </w:t>
      </w:r>
    </w:p>
    <w:tbl>
      <w:tblPr>
        <w:tblStyle w:val="TableGrid"/>
        <w:tblW w:w="0" w:type="auto"/>
        <w:tblLook w:val="04A0" w:firstRow="1" w:lastRow="0" w:firstColumn="1" w:lastColumn="0" w:noHBand="0" w:noVBand="1"/>
      </w:tblPr>
      <w:tblGrid>
        <w:gridCol w:w="2600"/>
        <w:gridCol w:w="6750"/>
      </w:tblGrid>
      <w:tr w:rsidR="0024343A" w:rsidRPr="00FC443E" w14:paraId="08912ED3" w14:textId="77777777" w:rsidTr="006C6674">
        <w:tc>
          <w:tcPr>
            <w:tcW w:w="0" w:type="auto"/>
            <w:hideMark/>
          </w:tcPr>
          <w:p w14:paraId="374D8A5C"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lastRenderedPageBreak/>
              <w:t>Setting</w:t>
            </w:r>
          </w:p>
        </w:tc>
        <w:tc>
          <w:tcPr>
            <w:tcW w:w="0" w:type="auto"/>
            <w:hideMark/>
          </w:tcPr>
          <w:p w14:paraId="34C1C437"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Description</w:t>
            </w:r>
          </w:p>
        </w:tc>
      </w:tr>
      <w:tr w:rsidR="0024343A" w:rsidRPr="00FC443E" w14:paraId="5DF8883B" w14:textId="77777777" w:rsidTr="006C6674">
        <w:tc>
          <w:tcPr>
            <w:tcW w:w="0" w:type="auto"/>
            <w:hideMark/>
          </w:tcPr>
          <w:p w14:paraId="44BE1B03"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Hospitals (Inpatient Units)</w:t>
            </w:r>
          </w:p>
        </w:tc>
        <w:tc>
          <w:tcPr>
            <w:tcW w:w="0" w:type="auto"/>
            <w:hideMark/>
          </w:tcPr>
          <w:p w14:paraId="4C1F0B12"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Patients stay overnight or longer for major illnesses, surgeries, monitoring, and recovery. These include Med/Surg floors, telemetry units, specialty units (Oncology, Cardiac), and surgical recovery units.</w:t>
            </w:r>
          </w:p>
        </w:tc>
      </w:tr>
      <w:tr w:rsidR="0024343A" w:rsidRPr="00FC443E" w14:paraId="3B5993FB" w14:textId="77777777" w:rsidTr="006C6674">
        <w:tc>
          <w:tcPr>
            <w:tcW w:w="0" w:type="auto"/>
            <w:hideMark/>
          </w:tcPr>
          <w:p w14:paraId="228F1F58"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Emergency Departments (EDs)</w:t>
            </w:r>
          </w:p>
        </w:tc>
        <w:tc>
          <w:tcPr>
            <w:tcW w:w="0" w:type="auto"/>
            <w:hideMark/>
          </w:tcPr>
          <w:p w14:paraId="67B239A0"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The first stop for urgent or life-threatening conditions. Patients may receive immediate treatment, be stabilized, and then either discharged or admitted to an inpatient unit. Fast-paced, high-acuity environment.</w:t>
            </w:r>
          </w:p>
        </w:tc>
      </w:tr>
      <w:tr w:rsidR="0024343A" w:rsidRPr="00FC443E" w14:paraId="4E54EE3B" w14:textId="77777777" w:rsidTr="006C6674">
        <w:tc>
          <w:tcPr>
            <w:tcW w:w="0" w:type="auto"/>
            <w:hideMark/>
          </w:tcPr>
          <w:p w14:paraId="768ECA63"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Intensive Care Units (ICUs)</w:t>
            </w:r>
          </w:p>
        </w:tc>
        <w:tc>
          <w:tcPr>
            <w:tcW w:w="0" w:type="auto"/>
            <w:hideMark/>
          </w:tcPr>
          <w:p w14:paraId="5EF73FBC"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Highly specialized units providing continuous monitoring and life-support for critically ill or unstable patients. Examples include Medical ICU, Surgical ICU, Neuro ICU, and Cardiac ICU.</w:t>
            </w:r>
          </w:p>
        </w:tc>
      </w:tr>
      <w:tr w:rsidR="0024343A" w:rsidRPr="00FC443E" w14:paraId="60176F12" w14:textId="77777777" w:rsidTr="006C6674">
        <w:tc>
          <w:tcPr>
            <w:tcW w:w="0" w:type="auto"/>
            <w:hideMark/>
          </w:tcPr>
          <w:p w14:paraId="2B442C98"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Step-Down / Progressive Care Units (PCUs)</w:t>
            </w:r>
          </w:p>
        </w:tc>
        <w:tc>
          <w:tcPr>
            <w:tcW w:w="0" w:type="auto"/>
            <w:hideMark/>
          </w:tcPr>
          <w:p w14:paraId="716F90EB"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Intermediate units for patients who are too sick for regular med/surg floors but not critical enough for ICU. Often called Progressive Care or Telemetry units.</w:t>
            </w:r>
          </w:p>
        </w:tc>
      </w:tr>
      <w:tr w:rsidR="0024343A" w:rsidRPr="00FC443E" w14:paraId="043C4752" w14:textId="77777777" w:rsidTr="006C6674">
        <w:tc>
          <w:tcPr>
            <w:tcW w:w="0" w:type="auto"/>
            <w:hideMark/>
          </w:tcPr>
          <w:p w14:paraId="7E0CEE5C"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Operating Rooms (ORs)</w:t>
            </w:r>
          </w:p>
        </w:tc>
        <w:tc>
          <w:tcPr>
            <w:tcW w:w="0" w:type="auto"/>
            <w:hideMark/>
          </w:tcPr>
          <w:p w14:paraId="5121440B"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Surgical suites where procedures requiring anesthesia take place. Teams include surgeons, anesthesiologists, RNs, surgical techs, and OR support staff.</w:t>
            </w:r>
          </w:p>
        </w:tc>
      </w:tr>
      <w:tr w:rsidR="0024343A" w:rsidRPr="00FC443E" w14:paraId="0EBCE381" w14:textId="77777777" w:rsidTr="006C6674">
        <w:tc>
          <w:tcPr>
            <w:tcW w:w="0" w:type="auto"/>
            <w:hideMark/>
          </w:tcPr>
          <w:p w14:paraId="1788C8CB"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Post-Anesthesia Care Units (PACUs)</w:t>
            </w:r>
          </w:p>
        </w:tc>
        <w:tc>
          <w:tcPr>
            <w:tcW w:w="0" w:type="auto"/>
            <w:hideMark/>
          </w:tcPr>
          <w:p w14:paraId="758BC977"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Recovery area where patients are monitored closely after surgery until they wake from anesthesia and are stable enough for transfer.</w:t>
            </w:r>
          </w:p>
        </w:tc>
      </w:tr>
      <w:tr w:rsidR="0024343A" w:rsidRPr="00FC443E" w14:paraId="77132073" w14:textId="77777777" w:rsidTr="006C6674">
        <w:tc>
          <w:tcPr>
            <w:tcW w:w="0" w:type="auto"/>
            <w:hideMark/>
          </w:tcPr>
          <w:p w14:paraId="7F707658"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Labor &amp; Delivery (L&amp;D)</w:t>
            </w:r>
          </w:p>
        </w:tc>
        <w:tc>
          <w:tcPr>
            <w:tcW w:w="0" w:type="auto"/>
            <w:hideMark/>
          </w:tcPr>
          <w:p w14:paraId="18790DCD"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Units specializing in childbirth, prenatal complications, and postpartum care for mothers and newborns. Includes triage, delivery rooms, and postpartum units.</w:t>
            </w:r>
          </w:p>
        </w:tc>
      </w:tr>
      <w:tr w:rsidR="0024343A" w:rsidRPr="00FC443E" w14:paraId="30D6BFEC" w14:textId="77777777" w:rsidTr="006C6674">
        <w:tc>
          <w:tcPr>
            <w:tcW w:w="0" w:type="auto"/>
            <w:hideMark/>
          </w:tcPr>
          <w:p w14:paraId="33D0D7B6"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Neonatal Intensive Care Units (NICUs)</w:t>
            </w:r>
          </w:p>
        </w:tc>
        <w:tc>
          <w:tcPr>
            <w:tcW w:w="0" w:type="auto"/>
            <w:hideMark/>
          </w:tcPr>
          <w:p w14:paraId="6DF02560"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Specialized units for premature or medically fragile newborns needing continuous monitoring and support.</w:t>
            </w:r>
          </w:p>
        </w:tc>
      </w:tr>
      <w:tr w:rsidR="0024343A" w:rsidRPr="00FC443E" w14:paraId="41E78D3A" w14:textId="77777777" w:rsidTr="006C6674">
        <w:tc>
          <w:tcPr>
            <w:tcW w:w="0" w:type="auto"/>
            <w:hideMark/>
          </w:tcPr>
          <w:p w14:paraId="398D97E0"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Surgical Centers (Ambulatory Surgery Centers)</w:t>
            </w:r>
          </w:p>
        </w:tc>
        <w:tc>
          <w:tcPr>
            <w:tcW w:w="0" w:type="auto"/>
            <w:hideMark/>
          </w:tcPr>
          <w:p w14:paraId="08084FBC"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Facilities for planned or same-day surgeries that do not require an overnight hospital stay. Patients go home the same day.</w:t>
            </w:r>
          </w:p>
        </w:tc>
      </w:tr>
      <w:tr w:rsidR="0024343A" w:rsidRPr="00FC443E" w14:paraId="57809A89" w14:textId="77777777" w:rsidTr="006C6674">
        <w:tc>
          <w:tcPr>
            <w:tcW w:w="0" w:type="auto"/>
            <w:hideMark/>
          </w:tcPr>
          <w:p w14:paraId="6B21D12B"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Urgent Care Clinics</w:t>
            </w:r>
          </w:p>
        </w:tc>
        <w:tc>
          <w:tcPr>
            <w:tcW w:w="0" w:type="auto"/>
            <w:hideMark/>
          </w:tcPr>
          <w:p w14:paraId="0B625C6E"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Walk-in clinics for non-life-threatening issues such as minor injuries, infections, or simple procedures. Patients are treated and discharged home.</w:t>
            </w:r>
          </w:p>
        </w:tc>
      </w:tr>
      <w:tr w:rsidR="0024343A" w:rsidRPr="00FC443E" w14:paraId="3ADC026E" w14:textId="77777777" w:rsidTr="006C6674">
        <w:tc>
          <w:tcPr>
            <w:tcW w:w="0" w:type="auto"/>
            <w:hideMark/>
          </w:tcPr>
          <w:p w14:paraId="7BB56AE8"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Outpatient Clinics / Specialty Clinics</w:t>
            </w:r>
          </w:p>
        </w:tc>
        <w:tc>
          <w:tcPr>
            <w:tcW w:w="0" w:type="auto"/>
            <w:hideMark/>
          </w:tcPr>
          <w:p w14:paraId="79D3511F"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Areas where patients receive scheduled, non-urgent care, such as cardiology visits, wound care, oncology treatment, or follow-up appointments.</w:t>
            </w:r>
          </w:p>
        </w:tc>
      </w:tr>
      <w:tr w:rsidR="0024343A" w:rsidRPr="00FC443E" w14:paraId="6376EE6C" w14:textId="77777777" w:rsidTr="006C6674">
        <w:tc>
          <w:tcPr>
            <w:tcW w:w="0" w:type="auto"/>
            <w:hideMark/>
          </w:tcPr>
          <w:p w14:paraId="25560CA8"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lastRenderedPageBreak/>
              <w:t>Imaging &amp; Diagnostic Departments</w:t>
            </w:r>
          </w:p>
        </w:tc>
        <w:tc>
          <w:tcPr>
            <w:tcW w:w="0" w:type="auto"/>
            <w:hideMark/>
          </w:tcPr>
          <w:p w14:paraId="71304293"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Hospital areas for MRI, CT scan, X-ray, ultrasound, and labs. Patients may be outpatient or inpatient.</w:t>
            </w:r>
          </w:p>
        </w:tc>
      </w:tr>
      <w:tr w:rsidR="0024343A" w:rsidRPr="00FC443E" w14:paraId="7978919B" w14:textId="77777777" w:rsidTr="006C6674">
        <w:tc>
          <w:tcPr>
            <w:tcW w:w="0" w:type="auto"/>
            <w:hideMark/>
          </w:tcPr>
          <w:p w14:paraId="64A58A29"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Behavioral Health / Psychiatric Units</w:t>
            </w:r>
          </w:p>
        </w:tc>
        <w:tc>
          <w:tcPr>
            <w:tcW w:w="0" w:type="auto"/>
            <w:hideMark/>
          </w:tcPr>
          <w:p w14:paraId="3DB23A6F"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Units specializing in mental health crises, medication stabilization, and psychiatric inpatient care.</w:t>
            </w:r>
          </w:p>
        </w:tc>
      </w:tr>
      <w:tr w:rsidR="0024343A" w:rsidRPr="00FC443E" w14:paraId="20ED3BC0" w14:textId="77777777" w:rsidTr="006C6674">
        <w:tc>
          <w:tcPr>
            <w:tcW w:w="0" w:type="auto"/>
            <w:hideMark/>
          </w:tcPr>
          <w:p w14:paraId="2176ECFC" w14:textId="77777777" w:rsidR="0024343A" w:rsidRPr="00FC443E" w:rsidRDefault="0024343A" w:rsidP="006C6674">
            <w:pPr>
              <w:spacing w:after="160" w:line="278" w:lineRule="auto"/>
              <w:rPr>
                <w:rFonts w:ascii="Times New Roman" w:hAnsi="Times New Roman" w:cs="Times New Roman"/>
                <w:b/>
                <w:bCs/>
                <w:lang w:val="en-US"/>
              </w:rPr>
            </w:pPr>
            <w:r w:rsidRPr="00FC443E">
              <w:rPr>
                <w:rFonts w:ascii="Times New Roman" w:hAnsi="Times New Roman" w:cs="Times New Roman"/>
                <w:b/>
                <w:bCs/>
                <w:lang w:val="en-US"/>
              </w:rPr>
              <w:t>Rehabilitation Units (Acute Rehab)</w:t>
            </w:r>
          </w:p>
        </w:tc>
        <w:tc>
          <w:tcPr>
            <w:tcW w:w="0" w:type="auto"/>
            <w:hideMark/>
          </w:tcPr>
          <w:p w14:paraId="6A6E34D2" w14:textId="77777777" w:rsidR="0024343A" w:rsidRPr="00FC443E" w:rsidRDefault="0024343A" w:rsidP="006C6674">
            <w:pPr>
              <w:spacing w:after="160" w:line="278" w:lineRule="auto"/>
              <w:rPr>
                <w:rFonts w:ascii="Times New Roman" w:hAnsi="Times New Roman" w:cs="Times New Roman"/>
                <w:lang w:val="en-US"/>
              </w:rPr>
            </w:pPr>
            <w:r w:rsidRPr="00FC443E">
              <w:rPr>
                <w:rFonts w:ascii="Times New Roman" w:hAnsi="Times New Roman" w:cs="Times New Roman"/>
                <w:lang w:val="en-US"/>
              </w:rPr>
              <w:t>Intensive rehab units for patients recovering from major illness or injury (stroke, surgery, trauma). Provide daily PT/OT/SLP services.</w:t>
            </w:r>
          </w:p>
        </w:tc>
      </w:tr>
    </w:tbl>
    <w:p w14:paraId="4819F7F6" w14:textId="40BA4A17" w:rsidR="0024343A" w:rsidRDefault="0024343A" w:rsidP="0024343A">
      <w:pPr>
        <w:rPr>
          <w:rFonts w:ascii="Times New Roman" w:hAnsi="Times New Roman" w:cs="Times New Roman"/>
          <w:b/>
          <w:bCs/>
          <w:lang w:val="en-US"/>
        </w:rPr>
      </w:pPr>
    </w:p>
    <w:p w14:paraId="1202B459" w14:textId="23E3A044" w:rsidR="00196B68" w:rsidRPr="00FC443E" w:rsidRDefault="00196B68" w:rsidP="0024343A">
      <w:pPr>
        <w:rPr>
          <w:rFonts w:ascii="Times New Roman" w:hAnsi="Times New Roman" w:cs="Times New Roman"/>
          <w:b/>
          <w:bCs/>
          <w:lang w:val="en-US"/>
        </w:rPr>
      </w:pPr>
      <w:r>
        <w:rPr>
          <w:rFonts w:ascii="Times New Roman" w:hAnsi="Times New Roman" w:cs="Times New Roman"/>
          <w:b/>
          <w:bCs/>
          <w:lang w:val="en-US"/>
        </w:rPr>
        <w:t>Please note this list is not</w:t>
      </w:r>
      <w:r w:rsidR="000B227A">
        <w:rPr>
          <w:rFonts w:ascii="Times New Roman" w:hAnsi="Times New Roman" w:cs="Times New Roman"/>
          <w:b/>
          <w:bCs/>
          <w:lang w:val="en-US"/>
        </w:rPr>
        <w:t xml:space="preserve"> exhaustive.</w:t>
      </w:r>
    </w:p>
    <w:p w14:paraId="274A6F96" w14:textId="77777777" w:rsidR="0024343A" w:rsidRDefault="0024343A" w:rsidP="0024343A">
      <w:pPr>
        <w:rPr>
          <w:rFonts w:ascii="Times New Roman" w:hAnsi="Times New Roman" w:cs="Times New Roman"/>
          <w:b/>
          <w:bCs/>
        </w:rPr>
      </w:pPr>
    </w:p>
    <w:p w14:paraId="6DA79173" w14:textId="698BEB7B" w:rsidR="0024343A" w:rsidRPr="00F30300" w:rsidRDefault="0024343A" w:rsidP="0024343A">
      <w:pPr>
        <w:rPr>
          <w:rFonts w:ascii="Times New Roman" w:hAnsi="Times New Roman" w:cs="Times New Roman"/>
          <w:b/>
          <w:sz w:val="28"/>
          <w:szCs w:val="28"/>
        </w:rPr>
      </w:pPr>
      <w:r w:rsidRPr="00F30300">
        <w:rPr>
          <w:rFonts w:ascii="Times New Roman" w:hAnsi="Times New Roman" w:cs="Times New Roman"/>
          <w:b/>
          <w:sz w:val="28"/>
          <w:szCs w:val="28"/>
        </w:rPr>
        <w:t>Acute</w:t>
      </w:r>
      <w:r w:rsidR="000B227A">
        <w:rPr>
          <w:rFonts w:ascii="Times New Roman" w:hAnsi="Times New Roman" w:cs="Times New Roman"/>
          <w:b/>
          <w:bCs/>
          <w:sz w:val="28"/>
          <w:szCs w:val="28"/>
        </w:rPr>
        <w:t xml:space="preserve"> </w:t>
      </w:r>
      <w:ins w:id="0" w:author="Microsoft Word" w:date="2025-11-26T05:01:00Z" w16du:dateUtc="2025-11-26T10:01:00Z">
        <w:r w:rsidR="00196B68">
          <w:rPr>
            <w:rFonts w:ascii="Times New Roman" w:hAnsi="Times New Roman" w:cs="Times New Roman"/>
            <w:b/>
            <w:bCs/>
          </w:rPr>
          <w:t>C</w:t>
        </w:r>
        <w:r>
          <w:rPr>
            <w:rFonts w:ascii="Times New Roman" w:hAnsi="Times New Roman" w:cs="Times New Roman"/>
            <w:b/>
            <w:bCs/>
          </w:rPr>
          <w:t>are</w:t>
        </w:r>
      </w:ins>
      <w:r w:rsidRPr="00F30300">
        <w:rPr>
          <w:rFonts w:ascii="Times New Roman" w:hAnsi="Times New Roman" w:cs="Times New Roman"/>
          <w:b/>
          <w:sz w:val="28"/>
          <w:szCs w:val="28"/>
        </w:rPr>
        <w:t xml:space="preserve"> Nomenclature </w:t>
      </w:r>
    </w:p>
    <w:p w14:paraId="5083DF50" w14:textId="77777777" w:rsidR="0024343A" w:rsidRPr="00C437CD" w:rsidRDefault="0024343A" w:rsidP="0024343A">
      <w:pPr>
        <w:rPr>
          <w:rFonts w:ascii="Times New Roman" w:hAnsi="Times New Roman" w:cs="Times New Roman"/>
          <w:b/>
          <w:bCs/>
        </w:rPr>
      </w:pPr>
      <w:r w:rsidRPr="00C437CD">
        <w:rPr>
          <w:rFonts w:ascii="Times New Roman" w:hAnsi="Times New Roman" w:cs="Times New Roman"/>
          <w:b/>
          <w:bCs/>
        </w:rPr>
        <w:t>There’s no national or international standard</w:t>
      </w:r>
    </w:p>
    <w:p w14:paraId="6E1AE7B0" w14:textId="1B73CDC3" w:rsidR="0024343A" w:rsidRPr="00C437CD" w:rsidRDefault="0024343A" w:rsidP="0024343A">
      <w:pPr>
        <w:rPr>
          <w:rFonts w:ascii="Times New Roman" w:hAnsi="Times New Roman" w:cs="Times New Roman"/>
        </w:rPr>
      </w:pPr>
      <w:r w:rsidRPr="00C437CD">
        <w:rPr>
          <w:rFonts w:ascii="Times New Roman" w:hAnsi="Times New Roman" w:cs="Times New Roman"/>
        </w:rPr>
        <w:t xml:space="preserve">There is </w:t>
      </w:r>
      <w:r w:rsidRPr="00C437CD">
        <w:rPr>
          <w:rFonts w:ascii="Times New Roman" w:hAnsi="Times New Roman" w:cs="Times New Roman"/>
          <w:b/>
          <w:bCs/>
        </w:rPr>
        <w:t>no single mandated naming system</w:t>
      </w:r>
      <w:r w:rsidRPr="00C437CD">
        <w:rPr>
          <w:rFonts w:ascii="Times New Roman" w:hAnsi="Times New Roman" w:cs="Times New Roman"/>
        </w:rPr>
        <w:t xml:space="preserve"> (by CMS, Joint Commission, or WHO) that tells hospitals how to name or organize their </w:t>
      </w:r>
      <w:r w:rsidRPr="00C437CD">
        <w:rPr>
          <w:rFonts w:ascii="Times New Roman" w:hAnsi="Times New Roman" w:cs="Times New Roman"/>
          <w:b/>
          <w:bCs/>
        </w:rPr>
        <w:t>floors, wings, or units</w:t>
      </w:r>
      <w:r w:rsidRPr="00C437CD">
        <w:rPr>
          <w:rFonts w:ascii="Times New Roman" w:hAnsi="Times New Roman" w:cs="Times New Roman"/>
        </w:rPr>
        <w:t>.</w:t>
      </w:r>
      <w:r w:rsidRPr="00C437CD">
        <w:rPr>
          <w:rFonts w:ascii="Times New Roman" w:hAnsi="Times New Roman" w:cs="Times New Roman"/>
        </w:rPr>
        <w:br/>
        <w:t xml:space="preserve">Each </w:t>
      </w:r>
      <w:r w:rsidR="00196B68" w:rsidRPr="00C437CD">
        <w:rPr>
          <w:rFonts w:ascii="Times New Roman" w:hAnsi="Times New Roman" w:cs="Times New Roman"/>
        </w:rPr>
        <w:t>hospital or</w:t>
      </w:r>
      <w:r w:rsidRPr="00C437CD">
        <w:rPr>
          <w:rFonts w:ascii="Times New Roman" w:hAnsi="Times New Roman" w:cs="Times New Roman"/>
        </w:rPr>
        <w:t xml:space="preserve"> even each campus within a hospital system develops its own nomenclature based on:</w:t>
      </w:r>
    </w:p>
    <w:p w14:paraId="19372CCC" w14:textId="77777777" w:rsidR="0024343A" w:rsidRPr="00C437CD" w:rsidRDefault="0024343A" w:rsidP="0024343A">
      <w:pPr>
        <w:numPr>
          <w:ilvl w:val="0"/>
          <w:numId w:val="3"/>
        </w:numPr>
        <w:rPr>
          <w:rFonts w:ascii="Times New Roman" w:hAnsi="Times New Roman" w:cs="Times New Roman"/>
        </w:rPr>
      </w:pPr>
      <w:r w:rsidRPr="00C437CD">
        <w:rPr>
          <w:rFonts w:ascii="Times New Roman" w:hAnsi="Times New Roman" w:cs="Times New Roman"/>
          <w:b/>
          <w:bCs/>
        </w:rPr>
        <w:t>Building design and layout</w:t>
      </w:r>
    </w:p>
    <w:p w14:paraId="74BE4A46" w14:textId="77777777" w:rsidR="0024343A" w:rsidRPr="00C437CD" w:rsidRDefault="0024343A" w:rsidP="0024343A">
      <w:pPr>
        <w:numPr>
          <w:ilvl w:val="0"/>
          <w:numId w:val="3"/>
        </w:numPr>
        <w:rPr>
          <w:rFonts w:ascii="Times New Roman" w:hAnsi="Times New Roman" w:cs="Times New Roman"/>
        </w:rPr>
      </w:pPr>
      <w:r w:rsidRPr="00C437CD">
        <w:rPr>
          <w:rFonts w:ascii="Times New Roman" w:hAnsi="Times New Roman" w:cs="Times New Roman"/>
          <w:b/>
          <w:bCs/>
        </w:rPr>
        <w:t>Number of campuses or towers</w:t>
      </w:r>
    </w:p>
    <w:p w14:paraId="43345A2A" w14:textId="77777777" w:rsidR="0024343A" w:rsidRPr="00C437CD" w:rsidRDefault="0024343A" w:rsidP="0024343A">
      <w:pPr>
        <w:numPr>
          <w:ilvl w:val="0"/>
          <w:numId w:val="3"/>
        </w:numPr>
        <w:rPr>
          <w:rFonts w:ascii="Times New Roman" w:hAnsi="Times New Roman" w:cs="Times New Roman"/>
        </w:rPr>
      </w:pPr>
      <w:r w:rsidRPr="00C437CD">
        <w:rPr>
          <w:rFonts w:ascii="Times New Roman" w:hAnsi="Times New Roman" w:cs="Times New Roman"/>
          <w:b/>
          <w:bCs/>
        </w:rPr>
        <w:t>Clinical service organization (ICU, Med/Surg, OB, etc.)</w:t>
      </w:r>
    </w:p>
    <w:p w14:paraId="4A73C51D" w14:textId="77777777" w:rsidR="0024343A" w:rsidRPr="00C437CD" w:rsidRDefault="0024343A" w:rsidP="0024343A">
      <w:pPr>
        <w:numPr>
          <w:ilvl w:val="0"/>
          <w:numId w:val="3"/>
        </w:numPr>
        <w:rPr>
          <w:rFonts w:ascii="Times New Roman" w:hAnsi="Times New Roman" w:cs="Times New Roman"/>
        </w:rPr>
      </w:pPr>
      <w:r w:rsidRPr="00C437CD">
        <w:rPr>
          <w:rFonts w:ascii="Times New Roman" w:hAnsi="Times New Roman" w:cs="Times New Roman"/>
          <w:b/>
          <w:bCs/>
        </w:rPr>
        <w:t>Local tradition or legacy systems</w:t>
      </w:r>
    </w:p>
    <w:p w14:paraId="565DCACB" w14:textId="77777777" w:rsidR="0024343A" w:rsidRPr="00C437CD" w:rsidRDefault="0024343A" w:rsidP="0024343A">
      <w:pPr>
        <w:numPr>
          <w:ilvl w:val="0"/>
          <w:numId w:val="3"/>
        </w:numPr>
        <w:rPr>
          <w:rFonts w:ascii="Times New Roman" w:hAnsi="Times New Roman" w:cs="Times New Roman"/>
        </w:rPr>
      </w:pPr>
      <w:r w:rsidRPr="00C437CD">
        <w:rPr>
          <w:rFonts w:ascii="Times New Roman" w:hAnsi="Times New Roman" w:cs="Times New Roman"/>
          <w:b/>
          <w:bCs/>
        </w:rPr>
        <w:t>Information systems (EHR, scheduling, facilities management software)</w:t>
      </w:r>
    </w:p>
    <w:p w14:paraId="67399EBE" w14:textId="77777777" w:rsidR="0024343A" w:rsidRPr="00C437CD" w:rsidRDefault="0024343A" w:rsidP="0024343A">
      <w:pPr>
        <w:rPr>
          <w:rFonts w:ascii="Times New Roman" w:hAnsi="Times New Roman" w:cs="Times New Roman"/>
        </w:rPr>
      </w:pPr>
      <w:r w:rsidRPr="00C437CD">
        <w:rPr>
          <w:rFonts w:ascii="Times New Roman" w:hAnsi="Times New Roman" w:cs="Times New Roman"/>
        </w:rPr>
        <w:t xml:space="preserve">So while patterns are similar, </w:t>
      </w:r>
      <w:r w:rsidRPr="00C437CD">
        <w:rPr>
          <w:rFonts w:ascii="Times New Roman" w:hAnsi="Times New Roman" w:cs="Times New Roman"/>
          <w:b/>
          <w:bCs/>
        </w:rPr>
        <w:t>the exact terminology varies</w:t>
      </w:r>
      <w:r w:rsidRPr="00C437CD">
        <w:rPr>
          <w:rFonts w:ascii="Times New Roman" w:hAnsi="Times New Roman" w:cs="Times New Roman"/>
        </w:rPr>
        <w:t xml:space="preserve"> from place to place.</w:t>
      </w:r>
    </w:p>
    <w:p w14:paraId="288BC66D" w14:textId="77777777" w:rsidR="0024343A" w:rsidRPr="00C437CD" w:rsidRDefault="0024343A" w:rsidP="0024343A">
      <w:pPr>
        <w:rPr>
          <w:rFonts w:ascii="Times New Roman" w:hAnsi="Times New Roman" w:cs="Times New Roman"/>
        </w:rPr>
      </w:pPr>
    </w:p>
    <w:p w14:paraId="1548108D" w14:textId="77777777" w:rsidR="0024343A" w:rsidRPr="00C437CD" w:rsidRDefault="0024343A" w:rsidP="0024343A">
      <w:pPr>
        <w:rPr>
          <w:rFonts w:ascii="Times New Roman" w:hAnsi="Times New Roman" w:cs="Times New Roman"/>
          <w:b/>
          <w:bCs/>
        </w:rPr>
      </w:pPr>
      <w:r w:rsidRPr="00C437CD">
        <w:rPr>
          <w:rFonts w:ascii="Times New Roman" w:hAnsi="Times New Roman" w:cs="Times New Roman"/>
          <w:b/>
          <w:bCs/>
        </w:rPr>
        <w:t xml:space="preserve"> 2. Common conventions hospitals tend to share</w:t>
      </w:r>
    </w:p>
    <w:p w14:paraId="08AFB99B" w14:textId="77777777" w:rsidR="0024343A" w:rsidRPr="00C437CD" w:rsidRDefault="0024343A" w:rsidP="0024343A">
      <w:pPr>
        <w:rPr>
          <w:rFonts w:ascii="Times New Roman" w:hAnsi="Times New Roman" w:cs="Times New Roman"/>
        </w:rPr>
      </w:pPr>
      <w:r w:rsidRPr="00C437CD">
        <w:rPr>
          <w:rFonts w:ascii="Times New Roman" w:hAnsi="Times New Roman" w:cs="Times New Roman"/>
        </w:rPr>
        <w:t xml:space="preserve">Most hospitals still follow a </w:t>
      </w:r>
      <w:r w:rsidRPr="00C437CD">
        <w:rPr>
          <w:rFonts w:ascii="Times New Roman" w:hAnsi="Times New Roman" w:cs="Times New Roman"/>
          <w:b/>
          <w:bCs/>
        </w:rPr>
        <w:t>floor + wing + specialty</w:t>
      </w:r>
      <w:r w:rsidRPr="00C437CD">
        <w:rPr>
          <w:rFonts w:ascii="Times New Roman" w:hAnsi="Times New Roman" w:cs="Times New Roman"/>
        </w:rPr>
        <w:t xml:space="preserve"> model because it’s practical for orientation and communication.</w:t>
      </w:r>
    </w:p>
    <w:tbl>
      <w:tblPr>
        <w:tblStyle w:val="TableGrid"/>
        <w:tblW w:w="0" w:type="auto"/>
        <w:tblLook w:val="04A0" w:firstRow="1" w:lastRow="0" w:firstColumn="1" w:lastColumn="0" w:noHBand="0" w:noVBand="1"/>
      </w:tblPr>
      <w:tblGrid>
        <w:gridCol w:w="2025"/>
        <w:gridCol w:w="3154"/>
        <w:gridCol w:w="4171"/>
      </w:tblGrid>
      <w:tr w:rsidR="0024343A" w:rsidRPr="00C437CD" w14:paraId="542881C9" w14:textId="77777777" w:rsidTr="006C6674">
        <w:tc>
          <w:tcPr>
            <w:tcW w:w="0" w:type="auto"/>
            <w:hideMark/>
          </w:tcPr>
          <w:p w14:paraId="5870349E" w14:textId="77777777" w:rsidR="0024343A" w:rsidRPr="00C437CD" w:rsidRDefault="0024343A" w:rsidP="006C6674">
            <w:pPr>
              <w:rPr>
                <w:rFonts w:ascii="Times New Roman" w:hAnsi="Times New Roman" w:cs="Times New Roman"/>
                <w:b/>
                <w:bCs/>
              </w:rPr>
            </w:pPr>
            <w:r w:rsidRPr="00C437CD">
              <w:rPr>
                <w:rFonts w:ascii="Times New Roman" w:hAnsi="Times New Roman" w:cs="Times New Roman"/>
                <w:b/>
                <w:bCs/>
              </w:rPr>
              <w:t>Common Format</w:t>
            </w:r>
          </w:p>
        </w:tc>
        <w:tc>
          <w:tcPr>
            <w:tcW w:w="0" w:type="auto"/>
            <w:hideMark/>
          </w:tcPr>
          <w:p w14:paraId="639F6BE9" w14:textId="77777777" w:rsidR="0024343A" w:rsidRPr="00C437CD" w:rsidRDefault="0024343A" w:rsidP="006C6674">
            <w:pPr>
              <w:rPr>
                <w:rFonts w:ascii="Times New Roman" w:hAnsi="Times New Roman" w:cs="Times New Roman"/>
                <w:b/>
                <w:bCs/>
              </w:rPr>
            </w:pPr>
            <w:r w:rsidRPr="00C437CD">
              <w:rPr>
                <w:rFonts w:ascii="Times New Roman" w:hAnsi="Times New Roman" w:cs="Times New Roman"/>
                <w:b/>
                <w:bCs/>
              </w:rPr>
              <w:t>Example</w:t>
            </w:r>
          </w:p>
        </w:tc>
        <w:tc>
          <w:tcPr>
            <w:tcW w:w="0" w:type="auto"/>
            <w:hideMark/>
          </w:tcPr>
          <w:p w14:paraId="75FBB3AA" w14:textId="77777777" w:rsidR="0024343A" w:rsidRPr="00C437CD" w:rsidRDefault="0024343A" w:rsidP="006C6674">
            <w:pPr>
              <w:rPr>
                <w:rFonts w:ascii="Times New Roman" w:hAnsi="Times New Roman" w:cs="Times New Roman"/>
                <w:b/>
                <w:bCs/>
              </w:rPr>
            </w:pPr>
            <w:r w:rsidRPr="00C437CD">
              <w:rPr>
                <w:rFonts w:ascii="Times New Roman" w:hAnsi="Times New Roman" w:cs="Times New Roman"/>
                <w:b/>
                <w:bCs/>
              </w:rPr>
              <w:t>Notes</w:t>
            </w:r>
          </w:p>
        </w:tc>
      </w:tr>
      <w:tr w:rsidR="0024343A" w:rsidRPr="00C437CD" w14:paraId="1A8A7300" w14:textId="77777777" w:rsidTr="006C6674">
        <w:tc>
          <w:tcPr>
            <w:tcW w:w="0" w:type="auto"/>
            <w:hideMark/>
          </w:tcPr>
          <w:p w14:paraId="3107CDC4" w14:textId="77777777" w:rsidR="0024343A" w:rsidRPr="00C437CD" w:rsidRDefault="0024343A" w:rsidP="006C6674">
            <w:pPr>
              <w:rPr>
                <w:rFonts w:ascii="Times New Roman" w:hAnsi="Times New Roman" w:cs="Times New Roman"/>
              </w:rPr>
            </w:pPr>
            <w:r w:rsidRPr="00C437CD">
              <w:rPr>
                <w:rFonts w:ascii="Times New Roman" w:hAnsi="Times New Roman" w:cs="Times New Roman"/>
                <w:b/>
                <w:bCs/>
              </w:rPr>
              <w:t>Floor + Directional Wing</w:t>
            </w:r>
          </w:p>
        </w:tc>
        <w:tc>
          <w:tcPr>
            <w:tcW w:w="0" w:type="auto"/>
            <w:hideMark/>
          </w:tcPr>
          <w:p w14:paraId="136DB890" w14:textId="77777777" w:rsidR="0024343A" w:rsidRPr="00C437CD" w:rsidRDefault="0024343A" w:rsidP="006C6674">
            <w:pPr>
              <w:rPr>
                <w:rFonts w:ascii="Times New Roman" w:hAnsi="Times New Roman" w:cs="Times New Roman"/>
              </w:rPr>
            </w:pPr>
            <w:r w:rsidRPr="00C437CD">
              <w:rPr>
                <w:rFonts w:ascii="Times New Roman" w:hAnsi="Times New Roman" w:cs="Times New Roman"/>
              </w:rPr>
              <w:t>“6 North,” “4 West”</w:t>
            </w:r>
          </w:p>
        </w:tc>
        <w:tc>
          <w:tcPr>
            <w:tcW w:w="0" w:type="auto"/>
            <w:hideMark/>
          </w:tcPr>
          <w:p w14:paraId="734E366A" w14:textId="77777777" w:rsidR="0024343A" w:rsidRPr="00C437CD" w:rsidRDefault="0024343A" w:rsidP="006C6674">
            <w:pPr>
              <w:rPr>
                <w:rFonts w:ascii="Times New Roman" w:hAnsi="Times New Roman" w:cs="Times New Roman"/>
              </w:rPr>
            </w:pPr>
            <w:r w:rsidRPr="00C437CD">
              <w:rPr>
                <w:rFonts w:ascii="Times New Roman" w:hAnsi="Times New Roman" w:cs="Times New Roman"/>
              </w:rPr>
              <w:t>Cardinal directions (N, S, E, W) are most common</w:t>
            </w:r>
          </w:p>
        </w:tc>
      </w:tr>
      <w:tr w:rsidR="0024343A" w:rsidRPr="00C437CD" w14:paraId="49F6A8C2" w14:textId="77777777" w:rsidTr="006C6674">
        <w:tc>
          <w:tcPr>
            <w:tcW w:w="0" w:type="auto"/>
            <w:hideMark/>
          </w:tcPr>
          <w:p w14:paraId="4C6A8F75" w14:textId="77777777" w:rsidR="0024343A" w:rsidRPr="00C437CD" w:rsidRDefault="0024343A" w:rsidP="006C6674">
            <w:pPr>
              <w:rPr>
                <w:rFonts w:ascii="Times New Roman" w:hAnsi="Times New Roman" w:cs="Times New Roman"/>
              </w:rPr>
            </w:pPr>
            <w:r w:rsidRPr="00C437CD">
              <w:rPr>
                <w:rFonts w:ascii="Times New Roman" w:hAnsi="Times New Roman" w:cs="Times New Roman"/>
                <w:b/>
                <w:bCs/>
              </w:rPr>
              <w:t>Floor + Letter Wing</w:t>
            </w:r>
          </w:p>
        </w:tc>
        <w:tc>
          <w:tcPr>
            <w:tcW w:w="0" w:type="auto"/>
            <w:hideMark/>
          </w:tcPr>
          <w:p w14:paraId="2F0E47C8" w14:textId="77777777" w:rsidR="0024343A" w:rsidRPr="00C437CD" w:rsidRDefault="0024343A" w:rsidP="006C6674">
            <w:pPr>
              <w:rPr>
                <w:rFonts w:ascii="Times New Roman" w:hAnsi="Times New Roman" w:cs="Times New Roman"/>
              </w:rPr>
            </w:pPr>
            <w:r w:rsidRPr="00C437CD">
              <w:rPr>
                <w:rFonts w:ascii="Times New Roman" w:hAnsi="Times New Roman" w:cs="Times New Roman"/>
              </w:rPr>
              <w:t>“3A,” “2B”</w:t>
            </w:r>
          </w:p>
        </w:tc>
        <w:tc>
          <w:tcPr>
            <w:tcW w:w="0" w:type="auto"/>
            <w:hideMark/>
          </w:tcPr>
          <w:p w14:paraId="51E49A0C" w14:textId="77777777" w:rsidR="0024343A" w:rsidRPr="00C437CD" w:rsidRDefault="0024343A" w:rsidP="006C6674">
            <w:pPr>
              <w:rPr>
                <w:rFonts w:ascii="Times New Roman" w:hAnsi="Times New Roman" w:cs="Times New Roman"/>
              </w:rPr>
            </w:pPr>
            <w:r w:rsidRPr="00C437CD">
              <w:rPr>
                <w:rFonts w:ascii="Times New Roman" w:hAnsi="Times New Roman" w:cs="Times New Roman"/>
              </w:rPr>
              <w:t>Used in older or compact hospitals</w:t>
            </w:r>
          </w:p>
        </w:tc>
      </w:tr>
      <w:tr w:rsidR="0024343A" w:rsidRPr="00C437CD" w14:paraId="5A9D01E2" w14:textId="77777777" w:rsidTr="006C6674">
        <w:tc>
          <w:tcPr>
            <w:tcW w:w="0" w:type="auto"/>
            <w:hideMark/>
          </w:tcPr>
          <w:p w14:paraId="16B4F19F" w14:textId="77777777" w:rsidR="0024343A" w:rsidRPr="00C437CD" w:rsidRDefault="0024343A" w:rsidP="006C6674">
            <w:pPr>
              <w:rPr>
                <w:rFonts w:ascii="Times New Roman" w:hAnsi="Times New Roman" w:cs="Times New Roman"/>
              </w:rPr>
            </w:pPr>
            <w:r w:rsidRPr="00C437CD">
              <w:rPr>
                <w:rFonts w:ascii="Times New Roman" w:hAnsi="Times New Roman" w:cs="Times New Roman"/>
                <w:b/>
                <w:bCs/>
              </w:rPr>
              <w:t>Tower + Floor</w:t>
            </w:r>
          </w:p>
        </w:tc>
        <w:tc>
          <w:tcPr>
            <w:tcW w:w="0" w:type="auto"/>
            <w:hideMark/>
          </w:tcPr>
          <w:p w14:paraId="36A61DC1" w14:textId="77777777" w:rsidR="0024343A" w:rsidRPr="00C437CD" w:rsidRDefault="0024343A" w:rsidP="006C6674">
            <w:pPr>
              <w:rPr>
                <w:rFonts w:ascii="Times New Roman" w:hAnsi="Times New Roman" w:cs="Times New Roman"/>
              </w:rPr>
            </w:pPr>
            <w:r w:rsidRPr="00C437CD">
              <w:rPr>
                <w:rFonts w:ascii="Times New Roman" w:hAnsi="Times New Roman" w:cs="Times New Roman"/>
              </w:rPr>
              <w:t>“North Tower 5,” “East Pavilion 2”</w:t>
            </w:r>
          </w:p>
        </w:tc>
        <w:tc>
          <w:tcPr>
            <w:tcW w:w="0" w:type="auto"/>
            <w:hideMark/>
          </w:tcPr>
          <w:p w14:paraId="1DD04969" w14:textId="77777777" w:rsidR="0024343A" w:rsidRPr="00C437CD" w:rsidRDefault="0024343A" w:rsidP="006C6674">
            <w:pPr>
              <w:rPr>
                <w:rFonts w:ascii="Times New Roman" w:hAnsi="Times New Roman" w:cs="Times New Roman"/>
              </w:rPr>
            </w:pPr>
            <w:r w:rsidRPr="00C437CD">
              <w:rPr>
                <w:rFonts w:ascii="Times New Roman" w:hAnsi="Times New Roman" w:cs="Times New Roman"/>
              </w:rPr>
              <w:t>Used in multi-building medical centers</w:t>
            </w:r>
          </w:p>
        </w:tc>
      </w:tr>
      <w:tr w:rsidR="0024343A" w:rsidRPr="00C437CD" w14:paraId="2178E5D2" w14:textId="77777777" w:rsidTr="006C6674">
        <w:tc>
          <w:tcPr>
            <w:tcW w:w="0" w:type="auto"/>
            <w:hideMark/>
          </w:tcPr>
          <w:p w14:paraId="545E128B" w14:textId="77777777" w:rsidR="0024343A" w:rsidRPr="00C437CD" w:rsidRDefault="0024343A" w:rsidP="006C6674">
            <w:pPr>
              <w:rPr>
                <w:rFonts w:ascii="Times New Roman" w:hAnsi="Times New Roman" w:cs="Times New Roman"/>
              </w:rPr>
            </w:pPr>
            <w:r w:rsidRPr="00C437CD">
              <w:rPr>
                <w:rFonts w:ascii="Times New Roman" w:hAnsi="Times New Roman" w:cs="Times New Roman"/>
                <w:b/>
                <w:bCs/>
              </w:rPr>
              <w:lastRenderedPageBreak/>
              <w:t>Service-based</w:t>
            </w:r>
          </w:p>
        </w:tc>
        <w:tc>
          <w:tcPr>
            <w:tcW w:w="0" w:type="auto"/>
            <w:hideMark/>
          </w:tcPr>
          <w:p w14:paraId="37FA375D" w14:textId="77777777" w:rsidR="0024343A" w:rsidRPr="00C437CD" w:rsidRDefault="0024343A" w:rsidP="006C6674">
            <w:pPr>
              <w:rPr>
                <w:rFonts w:ascii="Times New Roman" w:hAnsi="Times New Roman" w:cs="Times New Roman"/>
              </w:rPr>
            </w:pPr>
            <w:r w:rsidRPr="00C437CD">
              <w:rPr>
                <w:rFonts w:ascii="Times New Roman" w:hAnsi="Times New Roman" w:cs="Times New Roman"/>
              </w:rPr>
              <w:t>“Cardiac Step-Down,” “Neuro ICU,” “Oncology 4E”</w:t>
            </w:r>
          </w:p>
        </w:tc>
        <w:tc>
          <w:tcPr>
            <w:tcW w:w="0" w:type="auto"/>
            <w:hideMark/>
          </w:tcPr>
          <w:p w14:paraId="152AAE99" w14:textId="77777777" w:rsidR="0024343A" w:rsidRPr="00C437CD" w:rsidRDefault="0024343A" w:rsidP="006C6674">
            <w:pPr>
              <w:rPr>
                <w:rFonts w:ascii="Times New Roman" w:hAnsi="Times New Roman" w:cs="Times New Roman"/>
              </w:rPr>
            </w:pPr>
            <w:r w:rsidRPr="00C437CD">
              <w:rPr>
                <w:rFonts w:ascii="Times New Roman" w:hAnsi="Times New Roman" w:cs="Times New Roman"/>
              </w:rPr>
              <w:t>Specialty-specific names</w:t>
            </w:r>
          </w:p>
        </w:tc>
      </w:tr>
      <w:tr w:rsidR="0024343A" w:rsidRPr="00C437CD" w14:paraId="7DA8A6B5" w14:textId="77777777" w:rsidTr="006C6674">
        <w:tc>
          <w:tcPr>
            <w:tcW w:w="0" w:type="auto"/>
            <w:hideMark/>
          </w:tcPr>
          <w:p w14:paraId="361572A5" w14:textId="77777777" w:rsidR="0024343A" w:rsidRPr="00C437CD" w:rsidRDefault="0024343A" w:rsidP="006C6674">
            <w:pPr>
              <w:rPr>
                <w:rFonts w:ascii="Times New Roman" w:hAnsi="Times New Roman" w:cs="Times New Roman"/>
              </w:rPr>
            </w:pPr>
            <w:r w:rsidRPr="00C437CD">
              <w:rPr>
                <w:rFonts w:ascii="Times New Roman" w:hAnsi="Times New Roman" w:cs="Times New Roman"/>
                <w:b/>
                <w:bCs/>
              </w:rPr>
              <w:t>Campus + Wing + Unit</w:t>
            </w:r>
          </w:p>
        </w:tc>
        <w:tc>
          <w:tcPr>
            <w:tcW w:w="0" w:type="auto"/>
            <w:hideMark/>
          </w:tcPr>
          <w:p w14:paraId="6FDBF71C" w14:textId="77777777" w:rsidR="0024343A" w:rsidRPr="00C437CD" w:rsidRDefault="0024343A" w:rsidP="006C6674">
            <w:pPr>
              <w:rPr>
                <w:rFonts w:ascii="Times New Roman" w:hAnsi="Times New Roman" w:cs="Times New Roman"/>
              </w:rPr>
            </w:pPr>
            <w:r w:rsidRPr="00C437CD">
              <w:rPr>
                <w:rFonts w:ascii="Times New Roman" w:hAnsi="Times New Roman" w:cs="Times New Roman"/>
              </w:rPr>
              <w:t>“Memorial Campus South 3 Med/Surg”</w:t>
            </w:r>
          </w:p>
        </w:tc>
        <w:tc>
          <w:tcPr>
            <w:tcW w:w="0" w:type="auto"/>
            <w:hideMark/>
          </w:tcPr>
          <w:p w14:paraId="64A3DED6" w14:textId="77777777" w:rsidR="0024343A" w:rsidRPr="00C437CD" w:rsidRDefault="0024343A" w:rsidP="006C6674">
            <w:pPr>
              <w:rPr>
                <w:rFonts w:ascii="Times New Roman" w:hAnsi="Times New Roman" w:cs="Times New Roman"/>
              </w:rPr>
            </w:pPr>
            <w:r w:rsidRPr="00C437CD">
              <w:rPr>
                <w:rFonts w:ascii="Times New Roman" w:hAnsi="Times New Roman" w:cs="Times New Roman"/>
              </w:rPr>
              <w:t>Common in academic medical systems like UMass Memorial or Mayo Clinic</w:t>
            </w:r>
          </w:p>
        </w:tc>
      </w:tr>
    </w:tbl>
    <w:p w14:paraId="4A106E55" w14:textId="77777777" w:rsidR="0024343A" w:rsidRPr="00C437CD" w:rsidRDefault="0024343A" w:rsidP="0024343A">
      <w:pPr>
        <w:rPr>
          <w:rFonts w:ascii="Times New Roman" w:hAnsi="Times New Roman" w:cs="Times New Roman"/>
        </w:rPr>
      </w:pPr>
    </w:p>
    <w:p w14:paraId="402854CD" w14:textId="77777777" w:rsidR="00F30300" w:rsidRPr="00C437CD" w:rsidRDefault="00F30300" w:rsidP="0024343A">
      <w:pPr>
        <w:rPr>
          <w:rFonts w:ascii="Times New Roman" w:hAnsi="Times New Roman" w:cs="Times New Roman"/>
        </w:rPr>
      </w:pPr>
    </w:p>
    <w:p w14:paraId="73658107" w14:textId="77777777" w:rsidR="0024343A" w:rsidRPr="00C437CD" w:rsidRDefault="0024343A" w:rsidP="0024343A">
      <w:pPr>
        <w:rPr>
          <w:rFonts w:ascii="Times New Roman" w:hAnsi="Times New Roman" w:cs="Times New Roman"/>
          <w:b/>
          <w:bCs/>
        </w:rPr>
      </w:pPr>
      <w:r w:rsidRPr="00C437CD">
        <w:rPr>
          <w:rFonts w:ascii="Times New Roman" w:hAnsi="Times New Roman" w:cs="Times New Roman"/>
          <w:b/>
          <w:bCs/>
        </w:rPr>
        <w:t xml:space="preserve"> 3. Examples of different systems</w:t>
      </w:r>
    </w:p>
    <w:p w14:paraId="1813D4B1" w14:textId="77777777" w:rsidR="0024343A" w:rsidRPr="00C437CD" w:rsidRDefault="0024343A" w:rsidP="0024343A">
      <w:pPr>
        <w:numPr>
          <w:ilvl w:val="0"/>
          <w:numId w:val="4"/>
        </w:numPr>
        <w:rPr>
          <w:rFonts w:ascii="Times New Roman" w:hAnsi="Times New Roman" w:cs="Times New Roman"/>
        </w:rPr>
      </w:pPr>
      <w:r w:rsidRPr="00C437CD">
        <w:rPr>
          <w:rFonts w:ascii="Times New Roman" w:hAnsi="Times New Roman" w:cs="Times New Roman"/>
          <w:b/>
          <w:bCs/>
        </w:rPr>
        <w:t>UMass Memorial (MA):</w:t>
      </w:r>
      <w:r w:rsidRPr="00C437CD">
        <w:rPr>
          <w:rFonts w:ascii="Times New Roman" w:hAnsi="Times New Roman" w:cs="Times New Roman"/>
        </w:rPr>
        <w:br/>
        <w:t>“South 5 Memorial Adult Medical/Surgical,” “West 3 Adult Surgical.”</w:t>
      </w:r>
      <w:r w:rsidRPr="00C437CD">
        <w:rPr>
          <w:rFonts w:ascii="Times New Roman" w:hAnsi="Times New Roman" w:cs="Times New Roman"/>
        </w:rPr>
        <w:br/>
        <w:t>→ Combines floor, direction, campus, and specialty.</w:t>
      </w:r>
    </w:p>
    <w:p w14:paraId="4BD35A8C" w14:textId="77777777" w:rsidR="0024343A" w:rsidRPr="00C437CD" w:rsidRDefault="0024343A" w:rsidP="0024343A">
      <w:pPr>
        <w:numPr>
          <w:ilvl w:val="0"/>
          <w:numId w:val="4"/>
        </w:numPr>
        <w:rPr>
          <w:rFonts w:ascii="Times New Roman" w:hAnsi="Times New Roman" w:cs="Times New Roman"/>
        </w:rPr>
      </w:pPr>
      <w:r w:rsidRPr="00C437CD">
        <w:rPr>
          <w:rFonts w:ascii="Times New Roman" w:hAnsi="Times New Roman" w:cs="Times New Roman"/>
          <w:b/>
          <w:bCs/>
        </w:rPr>
        <w:t>Mass General Hospital (MA):</w:t>
      </w:r>
      <w:r w:rsidRPr="00C437CD">
        <w:rPr>
          <w:rFonts w:ascii="Times New Roman" w:hAnsi="Times New Roman" w:cs="Times New Roman"/>
        </w:rPr>
        <w:br/>
        <w:t>“Ellison 8 (Surgical ICU),” “White 9 (General Medicine).”</w:t>
      </w:r>
      <w:r w:rsidRPr="00C437CD">
        <w:rPr>
          <w:rFonts w:ascii="Times New Roman" w:hAnsi="Times New Roman" w:cs="Times New Roman"/>
        </w:rPr>
        <w:br/>
        <w:t xml:space="preserve">→ Uses </w:t>
      </w:r>
      <w:r w:rsidRPr="00C437CD">
        <w:rPr>
          <w:rFonts w:ascii="Times New Roman" w:hAnsi="Times New Roman" w:cs="Times New Roman"/>
          <w:b/>
          <w:bCs/>
        </w:rPr>
        <w:t>building name (Ellison/White)</w:t>
      </w:r>
      <w:r w:rsidRPr="00C437CD">
        <w:rPr>
          <w:rFonts w:ascii="Times New Roman" w:hAnsi="Times New Roman" w:cs="Times New Roman"/>
        </w:rPr>
        <w:t xml:space="preserve"> + </w:t>
      </w:r>
      <w:r w:rsidRPr="00C437CD">
        <w:rPr>
          <w:rFonts w:ascii="Times New Roman" w:hAnsi="Times New Roman" w:cs="Times New Roman"/>
          <w:b/>
          <w:bCs/>
        </w:rPr>
        <w:t>floor number</w:t>
      </w:r>
      <w:r w:rsidRPr="00C437CD">
        <w:rPr>
          <w:rFonts w:ascii="Times New Roman" w:hAnsi="Times New Roman" w:cs="Times New Roman"/>
        </w:rPr>
        <w:t>.</w:t>
      </w:r>
    </w:p>
    <w:p w14:paraId="06459B4F" w14:textId="77777777" w:rsidR="0024343A" w:rsidRPr="00C437CD" w:rsidRDefault="0024343A" w:rsidP="0024343A">
      <w:pPr>
        <w:numPr>
          <w:ilvl w:val="0"/>
          <w:numId w:val="4"/>
        </w:numPr>
        <w:rPr>
          <w:rFonts w:ascii="Times New Roman" w:hAnsi="Times New Roman" w:cs="Times New Roman"/>
        </w:rPr>
      </w:pPr>
      <w:r w:rsidRPr="00C437CD">
        <w:rPr>
          <w:rFonts w:ascii="Times New Roman" w:hAnsi="Times New Roman" w:cs="Times New Roman"/>
          <w:b/>
          <w:bCs/>
        </w:rPr>
        <w:t>Johns Hopkins Hospital (MD):</w:t>
      </w:r>
      <w:r w:rsidRPr="00C437CD">
        <w:rPr>
          <w:rFonts w:ascii="Times New Roman" w:hAnsi="Times New Roman" w:cs="Times New Roman"/>
        </w:rPr>
        <w:br/>
        <w:t>“Nelson 5,” “Zayed 7W,” “Blalock 2.”</w:t>
      </w:r>
      <w:r w:rsidRPr="00C437CD">
        <w:rPr>
          <w:rFonts w:ascii="Times New Roman" w:hAnsi="Times New Roman" w:cs="Times New Roman"/>
        </w:rPr>
        <w:br/>
        <w:t>→ Each tower/building has its own name, then a floor and directional code.</w:t>
      </w:r>
    </w:p>
    <w:p w14:paraId="3763CF23" w14:textId="77777777" w:rsidR="0024343A" w:rsidRPr="00C437CD" w:rsidRDefault="0024343A" w:rsidP="0024343A">
      <w:pPr>
        <w:numPr>
          <w:ilvl w:val="0"/>
          <w:numId w:val="4"/>
        </w:numPr>
        <w:rPr>
          <w:rFonts w:ascii="Times New Roman" w:hAnsi="Times New Roman" w:cs="Times New Roman"/>
        </w:rPr>
      </w:pPr>
      <w:r w:rsidRPr="00C437CD">
        <w:rPr>
          <w:rFonts w:ascii="Times New Roman" w:hAnsi="Times New Roman" w:cs="Times New Roman"/>
          <w:b/>
          <w:bCs/>
        </w:rPr>
        <w:t>Cleveland Clinic (OH):</w:t>
      </w:r>
      <w:r w:rsidRPr="00C437CD">
        <w:rPr>
          <w:rFonts w:ascii="Times New Roman" w:hAnsi="Times New Roman" w:cs="Times New Roman"/>
        </w:rPr>
        <w:br/>
        <w:t>“Glickman 3 Urology,” “J Building 5 ICU.”</w:t>
      </w:r>
      <w:r w:rsidRPr="00C437CD">
        <w:rPr>
          <w:rFonts w:ascii="Times New Roman" w:hAnsi="Times New Roman" w:cs="Times New Roman"/>
        </w:rPr>
        <w:br/>
        <w:t>→ Uses letter-coded buildings and floors.</w:t>
      </w:r>
    </w:p>
    <w:p w14:paraId="0B0E365A" w14:textId="77777777" w:rsidR="0024343A" w:rsidRPr="00C437CD" w:rsidRDefault="0024343A" w:rsidP="0024343A">
      <w:pPr>
        <w:numPr>
          <w:ilvl w:val="0"/>
          <w:numId w:val="4"/>
        </w:numPr>
        <w:rPr>
          <w:rFonts w:ascii="Times New Roman" w:hAnsi="Times New Roman" w:cs="Times New Roman"/>
        </w:rPr>
      </w:pPr>
      <w:r w:rsidRPr="00C437CD">
        <w:rPr>
          <w:rFonts w:ascii="Times New Roman" w:hAnsi="Times New Roman" w:cs="Times New Roman"/>
          <w:b/>
          <w:bCs/>
        </w:rPr>
        <w:t>Small community hospitals:</w:t>
      </w:r>
      <w:r w:rsidRPr="00C437CD">
        <w:rPr>
          <w:rFonts w:ascii="Times New Roman" w:hAnsi="Times New Roman" w:cs="Times New Roman"/>
        </w:rPr>
        <w:br/>
        <w:t xml:space="preserve">Might simply use </w:t>
      </w:r>
      <w:r w:rsidRPr="00C437CD">
        <w:rPr>
          <w:rFonts w:ascii="Times New Roman" w:hAnsi="Times New Roman" w:cs="Times New Roman"/>
          <w:b/>
          <w:bCs/>
        </w:rPr>
        <w:t>“2 South – Medical Floor”</w:t>
      </w:r>
      <w:r w:rsidRPr="00C437CD">
        <w:rPr>
          <w:rFonts w:ascii="Times New Roman" w:hAnsi="Times New Roman" w:cs="Times New Roman"/>
        </w:rPr>
        <w:t xml:space="preserve"> or even “2nd Floor – Med/Surg.”</w:t>
      </w:r>
    </w:p>
    <w:p w14:paraId="3B47DCDC" w14:textId="664A054D" w:rsidR="0024343A" w:rsidRPr="00C437CD" w:rsidRDefault="0024343A" w:rsidP="0024343A">
      <w:pPr>
        <w:rPr>
          <w:rFonts w:ascii="Times New Roman" w:hAnsi="Times New Roman" w:cs="Times New Roman"/>
        </w:rPr>
      </w:pPr>
    </w:p>
    <w:p w14:paraId="4EF0A64F" w14:textId="77777777" w:rsidR="0024343A" w:rsidRPr="00C437CD" w:rsidRDefault="0024343A" w:rsidP="0024343A">
      <w:pPr>
        <w:rPr>
          <w:rFonts w:ascii="Times New Roman" w:hAnsi="Times New Roman" w:cs="Times New Roman"/>
          <w:b/>
          <w:bCs/>
        </w:rPr>
      </w:pPr>
      <w:r w:rsidRPr="00C437CD">
        <w:rPr>
          <w:rFonts w:ascii="Times New Roman" w:hAnsi="Times New Roman" w:cs="Times New Roman"/>
          <w:b/>
          <w:bCs/>
        </w:rPr>
        <w:t>4. Why consistency matters internally</w:t>
      </w:r>
    </w:p>
    <w:p w14:paraId="0128FBFF" w14:textId="77777777" w:rsidR="0024343A" w:rsidRPr="00C437CD" w:rsidRDefault="0024343A" w:rsidP="0024343A">
      <w:pPr>
        <w:rPr>
          <w:rFonts w:ascii="Times New Roman" w:hAnsi="Times New Roman" w:cs="Times New Roman"/>
        </w:rPr>
      </w:pPr>
      <w:r w:rsidRPr="00C437CD">
        <w:rPr>
          <w:rFonts w:ascii="Times New Roman" w:hAnsi="Times New Roman" w:cs="Times New Roman"/>
        </w:rPr>
        <w:t xml:space="preserve">Even though there’s no universal system, hospitals typically maintain </w:t>
      </w:r>
      <w:r w:rsidRPr="00C437CD">
        <w:rPr>
          <w:rFonts w:ascii="Times New Roman" w:hAnsi="Times New Roman" w:cs="Times New Roman"/>
          <w:b/>
          <w:bCs/>
        </w:rPr>
        <w:t>internal consistency</w:t>
      </w:r>
      <w:r w:rsidRPr="00C437CD">
        <w:rPr>
          <w:rFonts w:ascii="Times New Roman" w:hAnsi="Times New Roman" w:cs="Times New Roman"/>
        </w:rPr>
        <w:t xml:space="preserve"> within their facility or health system to avoid confusion.</w:t>
      </w:r>
      <w:r w:rsidRPr="00C437CD">
        <w:rPr>
          <w:rFonts w:ascii="Times New Roman" w:hAnsi="Times New Roman" w:cs="Times New Roman"/>
        </w:rPr>
        <w:br/>
        <w:t>For example:</w:t>
      </w:r>
    </w:p>
    <w:p w14:paraId="1C580A34" w14:textId="77777777" w:rsidR="0024343A" w:rsidRPr="00C437CD" w:rsidRDefault="0024343A" w:rsidP="0024343A">
      <w:pPr>
        <w:numPr>
          <w:ilvl w:val="0"/>
          <w:numId w:val="5"/>
        </w:numPr>
        <w:rPr>
          <w:rFonts w:ascii="Times New Roman" w:hAnsi="Times New Roman" w:cs="Times New Roman"/>
        </w:rPr>
      </w:pPr>
      <w:r w:rsidRPr="00C437CD">
        <w:rPr>
          <w:rFonts w:ascii="Times New Roman" w:hAnsi="Times New Roman" w:cs="Times New Roman"/>
        </w:rPr>
        <w:t>Nursing schedules, security teams, and environmental services all use the same unit codes.</w:t>
      </w:r>
    </w:p>
    <w:p w14:paraId="788C38F1" w14:textId="77777777" w:rsidR="0024343A" w:rsidRPr="00C437CD" w:rsidRDefault="0024343A" w:rsidP="0024343A">
      <w:pPr>
        <w:numPr>
          <w:ilvl w:val="0"/>
          <w:numId w:val="5"/>
        </w:numPr>
        <w:rPr>
          <w:rFonts w:ascii="Times New Roman" w:hAnsi="Times New Roman" w:cs="Times New Roman"/>
        </w:rPr>
      </w:pPr>
      <w:r w:rsidRPr="00C437CD">
        <w:rPr>
          <w:rFonts w:ascii="Times New Roman" w:hAnsi="Times New Roman" w:cs="Times New Roman"/>
        </w:rPr>
        <w:t>EHRs (like Epic or PointClickCare) store departments under these identifiers (e.g., “7E – Oncology”).</w:t>
      </w:r>
    </w:p>
    <w:p w14:paraId="367168E7" w14:textId="77777777" w:rsidR="0024343A" w:rsidRPr="00C437CD" w:rsidRDefault="0024343A" w:rsidP="0024343A">
      <w:pPr>
        <w:rPr>
          <w:rFonts w:ascii="Times New Roman" w:hAnsi="Times New Roman" w:cs="Times New Roman"/>
        </w:rPr>
      </w:pPr>
      <w:r w:rsidRPr="00C437CD">
        <w:rPr>
          <w:rFonts w:ascii="Times New Roman" w:hAnsi="Times New Roman" w:cs="Times New Roman"/>
        </w:rPr>
        <w:t xml:space="preserve">So, each hospital might have its own “language,” but </w:t>
      </w:r>
      <w:r w:rsidRPr="00C437CD">
        <w:rPr>
          <w:rFonts w:ascii="Times New Roman" w:hAnsi="Times New Roman" w:cs="Times New Roman"/>
          <w:b/>
          <w:bCs/>
        </w:rPr>
        <w:t>inside that system, everyone understands it clearly.</w:t>
      </w:r>
    </w:p>
    <w:p w14:paraId="37D24501" w14:textId="77777777" w:rsidR="0024343A" w:rsidRPr="00C437CD" w:rsidRDefault="0024343A" w:rsidP="0024343A">
      <w:pPr>
        <w:rPr>
          <w:rFonts w:ascii="Times New Roman" w:hAnsi="Times New Roman" w:cs="Times New Roman"/>
        </w:rPr>
      </w:pPr>
    </w:p>
    <w:p w14:paraId="18ADFE19" w14:textId="77777777" w:rsidR="0024343A" w:rsidRPr="00C437CD" w:rsidRDefault="0024343A" w:rsidP="0024343A">
      <w:pPr>
        <w:rPr>
          <w:rFonts w:ascii="Times New Roman" w:hAnsi="Times New Roman" w:cs="Times New Roman"/>
          <w:b/>
          <w:bCs/>
        </w:rPr>
      </w:pPr>
      <w:r w:rsidRPr="00C437CD">
        <w:rPr>
          <w:rFonts w:ascii="Times New Roman" w:hAnsi="Times New Roman" w:cs="Times New Roman"/>
          <w:b/>
          <w:bCs/>
        </w:rPr>
        <w:lastRenderedPageBreak/>
        <w:t xml:space="preserve"> 5. If you’re building software (like MyNursePal)</w:t>
      </w:r>
    </w:p>
    <w:p w14:paraId="65F9CA8A" w14:textId="77777777" w:rsidR="0024343A" w:rsidRPr="00C437CD" w:rsidRDefault="0024343A" w:rsidP="0024343A">
      <w:pPr>
        <w:rPr>
          <w:rFonts w:ascii="Times New Roman" w:hAnsi="Times New Roman" w:cs="Times New Roman"/>
        </w:rPr>
      </w:pPr>
      <w:r w:rsidRPr="00C437CD">
        <w:rPr>
          <w:rFonts w:ascii="Times New Roman" w:hAnsi="Times New Roman" w:cs="Times New Roman"/>
        </w:rPr>
        <w:t xml:space="preserve">When designing your </w:t>
      </w:r>
      <w:r w:rsidRPr="00C437CD">
        <w:rPr>
          <w:rFonts w:ascii="Times New Roman" w:hAnsi="Times New Roman" w:cs="Times New Roman"/>
          <w:b/>
          <w:bCs/>
        </w:rPr>
        <w:t>location hierarchy</w:t>
      </w:r>
      <w:r w:rsidRPr="00C437CD">
        <w:rPr>
          <w:rFonts w:ascii="Times New Roman" w:hAnsi="Times New Roman" w:cs="Times New Roman"/>
        </w:rPr>
        <w:t>, it’s best to:</w:t>
      </w:r>
    </w:p>
    <w:p w14:paraId="3ADBF895" w14:textId="77777777" w:rsidR="0024343A" w:rsidRPr="00C437CD" w:rsidRDefault="0024343A" w:rsidP="0024343A">
      <w:pPr>
        <w:numPr>
          <w:ilvl w:val="0"/>
          <w:numId w:val="6"/>
        </w:numPr>
        <w:rPr>
          <w:rFonts w:ascii="Times New Roman" w:hAnsi="Times New Roman" w:cs="Times New Roman"/>
        </w:rPr>
      </w:pPr>
      <w:r w:rsidRPr="00C437CD">
        <w:rPr>
          <w:rFonts w:ascii="Times New Roman" w:hAnsi="Times New Roman" w:cs="Times New Roman"/>
        </w:rPr>
        <w:t xml:space="preserve">Allow </w:t>
      </w:r>
      <w:r w:rsidRPr="00C437CD">
        <w:rPr>
          <w:rFonts w:ascii="Times New Roman" w:hAnsi="Times New Roman" w:cs="Times New Roman"/>
          <w:b/>
          <w:bCs/>
        </w:rPr>
        <w:t>custom hospital-specific naming</w:t>
      </w:r>
      <w:r w:rsidRPr="00C437CD">
        <w:rPr>
          <w:rFonts w:ascii="Times New Roman" w:hAnsi="Times New Roman" w:cs="Times New Roman"/>
        </w:rPr>
        <w:t xml:space="preserve"> (not force a standard),</w:t>
      </w:r>
    </w:p>
    <w:p w14:paraId="23DC4DEA" w14:textId="77777777" w:rsidR="0024343A" w:rsidRPr="00C437CD" w:rsidRDefault="0024343A" w:rsidP="0024343A">
      <w:pPr>
        <w:numPr>
          <w:ilvl w:val="0"/>
          <w:numId w:val="6"/>
        </w:numPr>
        <w:rPr>
          <w:rFonts w:ascii="Times New Roman" w:hAnsi="Times New Roman" w:cs="Times New Roman"/>
        </w:rPr>
      </w:pPr>
      <w:r w:rsidRPr="00C437CD">
        <w:rPr>
          <w:rFonts w:ascii="Times New Roman" w:hAnsi="Times New Roman" w:cs="Times New Roman"/>
        </w:rPr>
        <w:t xml:space="preserve">Support </w:t>
      </w:r>
      <w:r w:rsidRPr="00C437CD">
        <w:rPr>
          <w:rFonts w:ascii="Times New Roman" w:hAnsi="Times New Roman" w:cs="Times New Roman"/>
          <w:b/>
          <w:bCs/>
        </w:rPr>
        <w:t>mapping or tagging</w:t>
      </w:r>
      <w:r w:rsidRPr="00C437CD">
        <w:rPr>
          <w:rFonts w:ascii="Times New Roman" w:hAnsi="Times New Roman" w:cs="Times New Roman"/>
        </w:rPr>
        <w:t xml:space="preserve"> (so “6N = 6 North Med/Surg”),</w:t>
      </w:r>
    </w:p>
    <w:p w14:paraId="55A5BF0E" w14:textId="77777777" w:rsidR="0024343A" w:rsidRPr="00C437CD" w:rsidRDefault="0024343A" w:rsidP="0024343A">
      <w:pPr>
        <w:numPr>
          <w:ilvl w:val="0"/>
          <w:numId w:val="6"/>
        </w:numPr>
        <w:rPr>
          <w:rFonts w:ascii="Times New Roman" w:hAnsi="Times New Roman" w:cs="Times New Roman"/>
        </w:rPr>
      </w:pPr>
      <w:r w:rsidRPr="00C437CD">
        <w:rPr>
          <w:rFonts w:ascii="Times New Roman" w:hAnsi="Times New Roman" w:cs="Times New Roman"/>
        </w:rPr>
        <w:t xml:space="preserve">Use a </w:t>
      </w:r>
      <w:r w:rsidRPr="00C437CD">
        <w:rPr>
          <w:rFonts w:ascii="Times New Roman" w:hAnsi="Times New Roman" w:cs="Times New Roman"/>
          <w:b/>
          <w:bCs/>
        </w:rPr>
        <w:t>flexible structure</w:t>
      </w:r>
      <w:r w:rsidRPr="00C437CD">
        <w:rPr>
          <w:rFonts w:ascii="Times New Roman" w:hAnsi="Times New Roman" w:cs="Times New Roman"/>
        </w:rPr>
        <w:t>: Campus → Building → Floor → Wing → Unit → Room → Bed.</w:t>
      </w:r>
    </w:p>
    <w:p w14:paraId="529F6D01" w14:textId="3798B954" w:rsidR="0024343A" w:rsidRPr="00C437CD" w:rsidRDefault="0024343A" w:rsidP="0024343A">
      <w:pPr>
        <w:rPr>
          <w:rFonts w:ascii="Times New Roman" w:hAnsi="Times New Roman" w:cs="Times New Roman"/>
        </w:rPr>
      </w:pPr>
      <w:r w:rsidRPr="00C437CD">
        <w:rPr>
          <w:rFonts w:ascii="Times New Roman" w:hAnsi="Times New Roman" w:cs="Times New Roman"/>
        </w:rPr>
        <w:t>This ensures MyNursePal</w:t>
      </w:r>
      <w:r w:rsidR="000B227A">
        <w:rPr>
          <w:rFonts w:ascii="Times New Roman" w:hAnsi="Times New Roman" w:cs="Times New Roman"/>
        </w:rPr>
        <w:t xml:space="preserve"> Pro</w:t>
      </w:r>
      <w:r w:rsidRPr="00C437CD">
        <w:rPr>
          <w:rFonts w:ascii="Times New Roman" w:hAnsi="Times New Roman" w:cs="Times New Roman"/>
        </w:rPr>
        <w:t xml:space="preserve"> can adapt to </w:t>
      </w:r>
      <w:r w:rsidRPr="00F30300">
        <w:rPr>
          <w:rFonts w:ascii="Times New Roman" w:hAnsi="Times New Roman" w:cs="Times New Roman"/>
        </w:rPr>
        <w:t>academic hospitals, community hospitals, and long-term care centers</w:t>
      </w:r>
      <w:r w:rsidRPr="00C437CD">
        <w:rPr>
          <w:rFonts w:ascii="Times New Roman" w:hAnsi="Times New Roman" w:cs="Times New Roman"/>
        </w:rPr>
        <w:t xml:space="preserve"> alike.</w:t>
      </w:r>
    </w:p>
    <w:p w14:paraId="40E96348" w14:textId="77777777" w:rsidR="0024343A" w:rsidRPr="00303B00" w:rsidRDefault="0024343A" w:rsidP="0024343A">
      <w:pPr>
        <w:rPr>
          <w:rFonts w:ascii="Times New Roman" w:hAnsi="Times New Roman" w:cs="Times New Roman"/>
          <w:lang w:val="en-US"/>
        </w:rPr>
      </w:pPr>
    </w:p>
    <w:p w14:paraId="4DC512D0" w14:textId="77777777" w:rsidR="0024343A" w:rsidRDefault="0024343A"/>
    <w:sectPr w:rsidR="002434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165"/>
    <w:multiLevelType w:val="multilevel"/>
    <w:tmpl w:val="3F20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9374D"/>
    <w:multiLevelType w:val="hybridMultilevel"/>
    <w:tmpl w:val="A66A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D381F"/>
    <w:multiLevelType w:val="hybridMultilevel"/>
    <w:tmpl w:val="DAD2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57FBF"/>
    <w:multiLevelType w:val="multilevel"/>
    <w:tmpl w:val="440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37620"/>
    <w:multiLevelType w:val="multilevel"/>
    <w:tmpl w:val="EEC4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33772"/>
    <w:multiLevelType w:val="hybridMultilevel"/>
    <w:tmpl w:val="A204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81CE2"/>
    <w:multiLevelType w:val="hybridMultilevel"/>
    <w:tmpl w:val="8566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F13A9"/>
    <w:multiLevelType w:val="multilevel"/>
    <w:tmpl w:val="CD04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972FC3"/>
    <w:multiLevelType w:val="hybridMultilevel"/>
    <w:tmpl w:val="21EA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637C4"/>
    <w:multiLevelType w:val="multilevel"/>
    <w:tmpl w:val="50A4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96C06"/>
    <w:multiLevelType w:val="multilevel"/>
    <w:tmpl w:val="0228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B6EA4"/>
    <w:multiLevelType w:val="multilevel"/>
    <w:tmpl w:val="B3F2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623124">
    <w:abstractNumId w:val="9"/>
  </w:num>
  <w:num w:numId="2" w16cid:durableId="541786976">
    <w:abstractNumId w:val="10"/>
  </w:num>
  <w:num w:numId="3" w16cid:durableId="25640745">
    <w:abstractNumId w:val="4"/>
  </w:num>
  <w:num w:numId="4" w16cid:durableId="1131702905">
    <w:abstractNumId w:val="7"/>
  </w:num>
  <w:num w:numId="5" w16cid:durableId="76560007">
    <w:abstractNumId w:val="11"/>
  </w:num>
  <w:num w:numId="6" w16cid:durableId="1226332182">
    <w:abstractNumId w:val="0"/>
  </w:num>
  <w:num w:numId="7" w16cid:durableId="566494429">
    <w:abstractNumId w:val="3"/>
  </w:num>
  <w:num w:numId="8" w16cid:durableId="989138901">
    <w:abstractNumId w:val="2"/>
  </w:num>
  <w:num w:numId="9" w16cid:durableId="310328545">
    <w:abstractNumId w:val="8"/>
  </w:num>
  <w:num w:numId="10" w16cid:durableId="533734266">
    <w:abstractNumId w:val="5"/>
  </w:num>
  <w:num w:numId="11" w16cid:durableId="629433785">
    <w:abstractNumId w:val="6"/>
  </w:num>
  <w:num w:numId="12" w16cid:durableId="1287196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3A"/>
    <w:rsid w:val="000B227A"/>
    <w:rsid w:val="000F53B2"/>
    <w:rsid w:val="00196B68"/>
    <w:rsid w:val="0024343A"/>
    <w:rsid w:val="0046597A"/>
    <w:rsid w:val="005B5E5E"/>
    <w:rsid w:val="00906C7C"/>
    <w:rsid w:val="00C0383A"/>
    <w:rsid w:val="00CE7219"/>
    <w:rsid w:val="00F3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BE40"/>
  <w15:chartTrackingRefBased/>
  <w15:docId w15:val="{11ACC63A-9859-43B6-8F87-ECAFC042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43A"/>
    <w:rPr>
      <w:rFonts w:ascii="Aptos" w:eastAsia="Aptos" w:hAnsi="Aptos" w:cs="Aptos"/>
      <w:kern w:val="0"/>
      <w:lang w:val="en"/>
      <w14:ligatures w14:val="none"/>
    </w:rPr>
  </w:style>
  <w:style w:type="paragraph" w:styleId="Heading1">
    <w:name w:val="heading 1"/>
    <w:basedOn w:val="Normal"/>
    <w:next w:val="Normal"/>
    <w:link w:val="Heading1Char"/>
    <w:uiPriority w:val="9"/>
    <w:qFormat/>
    <w:rsid w:val="00243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4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4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4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4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4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4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4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4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43A"/>
    <w:rPr>
      <w:rFonts w:eastAsiaTheme="majorEastAsia" w:cstheme="majorBidi"/>
      <w:color w:val="272727" w:themeColor="text1" w:themeTint="D8"/>
    </w:rPr>
  </w:style>
  <w:style w:type="paragraph" w:styleId="Title">
    <w:name w:val="Title"/>
    <w:basedOn w:val="Normal"/>
    <w:next w:val="Normal"/>
    <w:link w:val="TitleChar"/>
    <w:uiPriority w:val="10"/>
    <w:qFormat/>
    <w:rsid w:val="00243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43A"/>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24343A"/>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4343A"/>
    <w:pPr>
      <w:spacing w:before="160"/>
      <w:jc w:val="center"/>
    </w:pPr>
    <w:rPr>
      <w:i/>
      <w:iCs/>
      <w:color w:val="000000" w:themeColor="text1"/>
    </w:rPr>
  </w:style>
  <w:style w:type="character" w:customStyle="1" w:styleId="QuoteChar">
    <w:name w:val="Quote Char"/>
    <w:basedOn w:val="DefaultParagraphFont"/>
    <w:link w:val="Quote"/>
    <w:uiPriority w:val="29"/>
    <w:rsid w:val="0024343A"/>
    <w:rPr>
      <w:i/>
      <w:iCs/>
      <w:color w:val="000000" w:themeColor="text1"/>
    </w:rPr>
  </w:style>
  <w:style w:type="paragraph" w:styleId="ListParagraph">
    <w:name w:val="List Paragraph"/>
    <w:basedOn w:val="Normal"/>
    <w:uiPriority w:val="34"/>
    <w:qFormat/>
    <w:rsid w:val="0024343A"/>
    <w:pPr>
      <w:ind w:left="720"/>
      <w:contextualSpacing/>
    </w:pPr>
  </w:style>
  <w:style w:type="character" w:styleId="IntenseEmphasis">
    <w:name w:val="Intense Emphasis"/>
    <w:basedOn w:val="DefaultParagraphFont"/>
    <w:uiPriority w:val="21"/>
    <w:qFormat/>
    <w:rsid w:val="0024343A"/>
    <w:rPr>
      <w:i/>
      <w:iCs/>
      <w:color w:val="0F4761" w:themeColor="accent1" w:themeShade="BF"/>
    </w:rPr>
  </w:style>
  <w:style w:type="paragraph" w:styleId="IntenseQuote">
    <w:name w:val="Intense Quote"/>
    <w:basedOn w:val="Normal"/>
    <w:next w:val="Normal"/>
    <w:link w:val="IntenseQuoteChar"/>
    <w:uiPriority w:val="30"/>
    <w:qFormat/>
    <w:rsid w:val="00243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43A"/>
    <w:rPr>
      <w:i/>
      <w:iCs/>
      <w:color w:val="0F4761" w:themeColor="accent1" w:themeShade="BF"/>
    </w:rPr>
  </w:style>
  <w:style w:type="character" w:styleId="IntenseReference">
    <w:name w:val="Intense Reference"/>
    <w:basedOn w:val="DefaultParagraphFont"/>
    <w:uiPriority w:val="32"/>
    <w:qFormat/>
    <w:rsid w:val="0024343A"/>
    <w:rPr>
      <w:b/>
      <w:bCs/>
      <w:smallCaps/>
      <w:color w:val="0F4761" w:themeColor="accent1" w:themeShade="BF"/>
      <w:spacing w:val="5"/>
    </w:rPr>
  </w:style>
  <w:style w:type="table" w:styleId="TableGrid">
    <w:name w:val="Table Grid"/>
    <w:basedOn w:val="TableNormal"/>
    <w:uiPriority w:val="39"/>
    <w:rsid w:val="0024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1268</Words>
  <Characters>7741</Characters>
  <Application>Microsoft Office Word</Application>
  <DocSecurity>0</DocSecurity>
  <Lines>227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Abbeyquaye</dc:creator>
  <cp:keywords/>
  <dc:description/>
  <cp:lastModifiedBy>Sylvia Abbeyquaye</cp:lastModifiedBy>
  <cp:revision>4</cp:revision>
  <dcterms:created xsi:type="dcterms:W3CDTF">2025-11-24T18:15:00Z</dcterms:created>
  <dcterms:modified xsi:type="dcterms:W3CDTF">2025-11-26T10:02:00Z</dcterms:modified>
</cp:coreProperties>
</file>